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BAE" w:rsidRDefault="00C20BAE"/>
    <w:p w:rsidR="00A632CC" w:rsidRPr="009D0A82" w:rsidRDefault="00A632CC" w:rsidP="00A632CC">
      <w:pPr>
        <w:spacing w:before="100" w:beforeAutospacing="1" w:after="100" w:afterAutospacing="1" w:line="240" w:lineRule="auto"/>
        <w:rPr>
          <w:rFonts w:ascii="Times New Roman" w:eastAsia="Times New Roman" w:hAnsi="Times New Roman" w:cs="Times New Roman"/>
          <w:sz w:val="24"/>
          <w:szCs w:val="24"/>
          <w:rPrChange w:id="0" w:author="honza" w:date="2016-06-01T08:50:00Z">
            <w:rPr>
              <w:rFonts w:ascii="Times New Roman" w:eastAsia="Times New Roman" w:hAnsi="Times New Roman" w:cs="Times New Roman"/>
              <w:sz w:val="24"/>
              <w:szCs w:val="24"/>
              <w:lang w:val="en-US"/>
            </w:rPr>
          </w:rPrChange>
        </w:rPr>
      </w:pPr>
      <w:r w:rsidRPr="009D0A82">
        <w:rPr>
          <w:rFonts w:ascii="Times New Roman" w:eastAsia="Times New Roman" w:hAnsi="Times New Roman" w:cs="Times New Roman"/>
          <w:sz w:val="24"/>
          <w:szCs w:val="24"/>
          <w:rPrChange w:id="1" w:author="honza" w:date="2016-06-01T08:50:00Z">
            <w:rPr>
              <w:rFonts w:ascii="Times New Roman" w:eastAsia="Times New Roman" w:hAnsi="Times New Roman" w:cs="Times New Roman"/>
              <w:sz w:val="24"/>
              <w:szCs w:val="24"/>
              <w:lang w:val="en-US"/>
            </w:rPr>
          </w:rPrChange>
        </w:rPr>
        <w:t>Session probíhala v návaznosti na veletrh vědy a od jejího začátku mi se sondovým měření pomáhal Jan Stöckel. Byl opakován výstřel s parametry:</w:t>
      </w:r>
    </w:p>
    <w:p w:rsidR="00A632CC" w:rsidRPr="00A632CC" w:rsidRDefault="00A632CC" w:rsidP="00A6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A632CC">
        <w:rPr>
          <w:rFonts w:ascii="Courier New" w:eastAsia="Times New Roman" w:hAnsi="Courier New" w:cs="Courier New"/>
          <w:sz w:val="20"/>
          <w:szCs w:val="20"/>
          <w:lang w:val="en-US"/>
        </w:rPr>
        <w:t>Gas pressure pch:0.11-&gt;19.58 mPa (request: 20 mPa) WIKI</w:t>
      </w:r>
    </w:p>
    <w:p w:rsidR="00A632CC" w:rsidRPr="00A632CC" w:rsidRDefault="00A632CC" w:rsidP="00A6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A632CC">
        <w:rPr>
          <w:rFonts w:ascii="Courier New" w:eastAsia="Times New Roman" w:hAnsi="Courier New" w:cs="Courier New"/>
          <w:sz w:val="20"/>
          <w:szCs w:val="20"/>
          <w:lang w:val="en-US"/>
        </w:rPr>
        <w:t>Working gas: H</w:t>
      </w:r>
    </w:p>
    <w:p w:rsidR="00A632CC" w:rsidRPr="00A632CC" w:rsidRDefault="00A632CC" w:rsidP="00A6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A632CC">
        <w:rPr>
          <w:rFonts w:ascii="Courier New" w:eastAsia="Times New Roman" w:hAnsi="Courier New" w:cs="Courier New"/>
          <w:sz w:val="20"/>
          <w:szCs w:val="20"/>
          <w:lang w:val="en-US"/>
        </w:rPr>
        <w:t>Preionization: Upper el. gun</w:t>
      </w:r>
    </w:p>
    <w:p w:rsidR="00A632CC" w:rsidRPr="00A632CC" w:rsidRDefault="00A632CC" w:rsidP="00A6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A632CC">
        <w:rPr>
          <w:rFonts w:ascii="Courier New" w:eastAsia="Times New Roman" w:hAnsi="Courier New" w:cs="Courier New"/>
          <w:sz w:val="20"/>
          <w:szCs w:val="20"/>
          <w:lang w:val="en-US"/>
        </w:rPr>
        <w:t>CBt capacitors charged to: 1000 V, triggered 5.0 ms</w:t>
      </w:r>
    </w:p>
    <w:p w:rsidR="00A632CC" w:rsidRPr="00A632CC" w:rsidRDefault="00A632CC" w:rsidP="00A6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A632CC">
        <w:rPr>
          <w:rFonts w:ascii="Courier New" w:eastAsia="Times New Roman" w:hAnsi="Courier New" w:cs="Courier New"/>
          <w:sz w:val="20"/>
          <w:szCs w:val="20"/>
          <w:lang w:val="en-US"/>
        </w:rPr>
        <w:t>CBD capacitors charged to: 0 V, triggered 5.0 ms</w:t>
      </w:r>
    </w:p>
    <w:p w:rsidR="00A632CC" w:rsidRPr="00A632CC" w:rsidRDefault="00A632CC" w:rsidP="00A6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A632CC">
        <w:rPr>
          <w:rFonts w:ascii="Courier New" w:eastAsia="Times New Roman" w:hAnsi="Courier New" w:cs="Courier New"/>
          <w:sz w:val="20"/>
          <w:szCs w:val="20"/>
          <w:lang w:val="en-US"/>
        </w:rPr>
        <w:t>CCD capacitors charged to: 400 V, triggered 6.0 ms</w:t>
      </w:r>
    </w:p>
    <w:p w:rsidR="00A632CC" w:rsidRPr="00A632CC" w:rsidRDefault="00A632CC" w:rsidP="00A6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A632CC">
        <w:rPr>
          <w:rFonts w:ascii="Courier New" w:eastAsia="Times New Roman" w:hAnsi="Courier New" w:cs="Courier New"/>
          <w:sz w:val="20"/>
          <w:szCs w:val="20"/>
          <w:lang w:val="en-US"/>
        </w:rPr>
        <w:t>CST capacitors charged to: 0 V, triggered 5.0 ms</w:t>
      </w:r>
    </w:p>
    <w:p w:rsidR="00A632CC" w:rsidRPr="009D0A82" w:rsidRDefault="00A632CC" w:rsidP="00A632CC">
      <w:pPr>
        <w:spacing w:before="100" w:beforeAutospacing="1" w:after="100" w:afterAutospacing="1" w:line="240" w:lineRule="auto"/>
        <w:rPr>
          <w:rFonts w:ascii="Times New Roman" w:eastAsia="Times New Roman" w:hAnsi="Times New Roman" w:cs="Times New Roman"/>
          <w:sz w:val="24"/>
          <w:szCs w:val="24"/>
          <w:rPrChange w:id="2" w:author="honza" w:date="2016-06-01T08:50:00Z">
            <w:rPr>
              <w:rFonts w:ascii="Times New Roman" w:eastAsia="Times New Roman" w:hAnsi="Times New Roman" w:cs="Times New Roman"/>
              <w:sz w:val="24"/>
              <w:szCs w:val="24"/>
              <w:lang w:val="en-US"/>
            </w:rPr>
          </w:rPrChange>
        </w:rPr>
      </w:pPr>
      <w:r w:rsidRPr="009D0A82">
        <w:rPr>
          <w:rFonts w:ascii="Times New Roman" w:eastAsia="Times New Roman" w:hAnsi="Times New Roman" w:cs="Times New Roman"/>
          <w:sz w:val="24"/>
          <w:szCs w:val="24"/>
          <w:rPrChange w:id="3" w:author="honza" w:date="2016-06-01T08:50:00Z">
            <w:rPr>
              <w:rFonts w:ascii="Times New Roman" w:eastAsia="Times New Roman" w:hAnsi="Times New Roman" w:cs="Times New Roman"/>
              <w:sz w:val="24"/>
              <w:szCs w:val="24"/>
              <w:lang w:val="en-US"/>
            </w:rPr>
          </w:rPrChange>
        </w:rPr>
        <w:t>Výstřely provedené v této session a radiální poloha hřebínkové sondy (vzdálenost prvního pinu od středu komory):</w:t>
      </w:r>
      <w:ins w:id="4" w:author="honza" w:date="2016-06-01T08:57:00Z">
        <w:r w:rsidR="00C35EE4">
          <w:rPr>
            <w:rFonts w:ascii="Times New Roman" w:eastAsia="Times New Roman" w:hAnsi="Times New Roman" w:cs="Times New Roman"/>
            <w:sz w:val="24"/>
            <w:szCs w:val="24"/>
          </w:rPr>
          <w:t xml:space="preserve"> </w:t>
        </w:r>
      </w:ins>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2"/>
        <w:gridCol w:w="188"/>
      </w:tblGrid>
      <w:tr w:rsidR="00A632CC" w:rsidRPr="00A632CC" w:rsidTr="00A632CC">
        <w:trPr>
          <w:tblHeader/>
          <w:tblCellSpacing w:w="15" w:type="dxa"/>
        </w:trPr>
        <w:tc>
          <w:tcPr>
            <w:tcW w:w="0" w:type="auto"/>
            <w:vAlign w:val="center"/>
            <w:hideMark/>
          </w:tcPr>
          <w:p w:rsidR="00A632CC" w:rsidRPr="00A632CC" w:rsidRDefault="00A632CC" w:rsidP="00A632CC">
            <w:pPr>
              <w:spacing w:after="0" w:line="240" w:lineRule="auto"/>
              <w:jc w:val="center"/>
              <w:rPr>
                <w:rFonts w:ascii="Times New Roman" w:eastAsia="Times New Roman" w:hAnsi="Times New Roman" w:cs="Times New Roman"/>
                <w:b/>
                <w:bCs/>
                <w:sz w:val="24"/>
                <w:szCs w:val="24"/>
                <w:lang w:val="en-US"/>
              </w:rPr>
            </w:pPr>
            <w:r w:rsidRPr="00A632CC">
              <w:rPr>
                <w:rFonts w:ascii="Times New Roman" w:eastAsia="Times New Roman" w:hAnsi="Times New Roman" w:cs="Times New Roman"/>
                <w:b/>
                <w:bCs/>
                <w:sz w:val="24"/>
                <w:szCs w:val="24"/>
                <w:lang w:val="en-US"/>
              </w:rPr>
              <w:t>shot</w:t>
            </w:r>
          </w:p>
        </w:tc>
        <w:tc>
          <w:tcPr>
            <w:tcW w:w="0" w:type="auto"/>
            <w:vAlign w:val="center"/>
            <w:hideMark/>
          </w:tcPr>
          <w:p w:rsidR="00A632CC" w:rsidRPr="00A632CC" w:rsidRDefault="00A632CC" w:rsidP="00A632CC">
            <w:pPr>
              <w:spacing w:after="0" w:line="240" w:lineRule="auto"/>
              <w:jc w:val="center"/>
              <w:rPr>
                <w:rFonts w:ascii="Times New Roman" w:eastAsia="Times New Roman" w:hAnsi="Times New Roman" w:cs="Times New Roman"/>
                <w:b/>
                <w:bCs/>
                <w:sz w:val="24"/>
                <w:szCs w:val="24"/>
                <w:lang w:val="en-US"/>
              </w:rPr>
            </w:pPr>
            <w:r w:rsidRPr="00A632CC">
              <w:rPr>
                <w:rFonts w:ascii="MathJax_Math" w:eastAsia="Times New Roman" w:hAnsi="MathJax_Math" w:cs="Times New Roman"/>
                <w:b/>
                <w:bCs/>
                <w:i/>
                <w:iCs/>
                <w:sz w:val="29"/>
                <w:szCs w:val="29"/>
                <w:lang w:val="en-US"/>
              </w:rPr>
              <w:t>r</w:t>
            </w:r>
          </w:p>
        </w:tc>
      </w:tr>
    </w:tbl>
    <w:p w:rsidR="00A632CC" w:rsidRPr="00A632CC" w:rsidRDefault="00733E86" w:rsidP="00A632CC">
      <w:pPr>
        <w:spacing w:after="0" w:line="240" w:lineRule="auto"/>
        <w:rPr>
          <w:rFonts w:ascii="Times New Roman" w:eastAsia="Times New Roman" w:hAnsi="Times New Roman" w:cs="Times New Roman"/>
          <w:vanish/>
          <w:sz w:val="24"/>
          <w:szCs w:val="24"/>
          <w:lang w:val="en-US"/>
        </w:rPr>
      </w:pPr>
      <w:ins w:id="5" w:author="honza" w:date="2016-06-01T09:02:00Z">
        <w:r w:rsidRPr="00733E86">
          <w:rPr>
            <w:rFonts w:ascii="Times New Roman" w:eastAsia="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7DEA3E86" wp14:editId="1E6D9916">
                  <wp:simplePos x="0" y="0"/>
                  <wp:positionH relativeFrom="column">
                    <wp:posOffset>2867025</wp:posOffset>
                  </wp:positionH>
                  <wp:positionV relativeFrom="paragraph">
                    <wp:posOffset>2326640</wp:posOffset>
                  </wp:positionV>
                  <wp:extent cx="2604135" cy="1404620"/>
                  <wp:effectExtent l="0" t="0" r="24765" b="13970"/>
                  <wp:wrapSquare wrapText="bothSides"/>
                  <wp:docPr id="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135" cy="1404620"/>
                          </a:xfrm>
                          <a:prstGeom prst="rect">
                            <a:avLst/>
                          </a:prstGeom>
                          <a:solidFill>
                            <a:srgbClr val="FFFFFF"/>
                          </a:solidFill>
                          <a:ln w="9525">
                            <a:solidFill>
                              <a:srgbClr val="000000"/>
                            </a:solidFill>
                            <a:miter lim="800000"/>
                            <a:headEnd/>
                            <a:tailEnd/>
                          </a:ln>
                        </wps:spPr>
                        <wps:txbx>
                          <w:txbxContent>
                            <w:p w:rsidR="00733E86" w:rsidRPr="00733E86" w:rsidRDefault="00733E86">
                              <w:pPr>
                                <w:rPr>
                                  <w:b/>
                                  <w:color w:val="FF0000"/>
                                </w:rPr>
                              </w:pPr>
                              <w:r w:rsidRPr="00733E86">
                                <w:rPr>
                                  <w:b/>
                                  <w:color w:val="FF0000"/>
                                </w:rPr>
                                <w:t>Výstřely 21576-82 scan polohy sondy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EA3E86" id="_x0000_t202" coordsize="21600,21600" o:spt="202" path="m,l,21600r21600,l21600,xe">
                  <v:stroke joinstyle="miter"/>
                  <v:path gradientshapeok="t" o:connecttype="rect"/>
                </v:shapetype>
                <v:shape id="Textové pole 2" o:spid="_x0000_s1026" type="#_x0000_t202" style="position:absolute;margin-left:225.75pt;margin-top:183.2pt;width:205.0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">
                  <v:textbox style="mso-fit-shape-to-text:t">
                    <w:txbxContent>
                      <w:p w:rsidR="00733E86" w:rsidRPr="00733E86" w:rsidRDefault="00733E86">
                        <w:pPr>
                          <w:rPr>
                            <w:b/>
                            <w:color w:val="FF0000"/>
                          </w:rPr>
                        </w:pPr>
                        <w:r w:rsidRPr="00733E86">
                          <w:rPr>
                            <w:b/>
                            <w:color w:val="FF0000"/>
                          </w:rPr>
                          <w:t>Výstřely 21576-82 scan polohy sondy</w:t>
                        </w:r>
                      </w:p>
                    </w:txbxContent>
                  </v:textbox>
                  <w10:wrap type="square"/>
                </v:shape>
              </w:pict>
            </mc:Fallback>
          </mc:AlternateContent>
        </w:r>
      </w:ins>
      <w:ins w:id="6" w:author="honza" w:date="2016-06-01T08:59:00Z">
        <w:r w:rsidR="00C35EE4" w:rsidRPr="00C35EE4">
          <w:rPr>
            <w:rFonts w:ascii="Times New Roman" w:eastAsia="Times New Roman" w:hAnsi="Times New Roman" w:cs="Times New Roman"/>
            <w:noProof/>
            <w:sz w:val="24"/>
            <w:szCs w:val="24"/>
          </w:rPr>
          <mc:AlternateContent>
            <mc:Choice Requires="wps">
              <w:drawing>
                <wp:anchor distT="45720" distB="45720" distL="114300" distR="114300" simplePos="0" relativeHeight="251663360" behindDoc="0" locked="0" layoutInCell="1" allowOverlap="1" wp14:anchorId="14095F50" wp14:editId="469A3C4E">
                  <wp:simplePos x="0" y="0"/>
                  <wp:positionH relativeFrom="margin">
                    <wp:posOffset>2823210</wp:posOffset>
                  </wp:positionH>
                  <wp:positionV relativeFrom="paragraph">
                    <wp:posOffset>1286510</wp:posOffset>
                  </wp:positionV>
                  <wp:extent cx="2837815" cy="1404620"/>
                  <wp:effectExtent l="0" t="0" r="19685" b="13970"/>
                  <wp:wrapSquare wrapText="bothSides"/>
                  <wp:docPr id="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1404620"/>
                          </a:xfrm>
                          <a:prstGeom prst="rect">
                            <a:avLst/>
                          </a:prstGeom>
                          <a:solidFill>
                            <a:srgbClr val="FFFFFF"/>
                          </a:solidFill>
                          <a:ln w="9525">
                            <a:solidFill>
                              <a:srgbClr val="000000"/>
                            </a:solidFill>
                            <a:miter lim="800000"/>
                            <a:headEnd/>
                            <a:tailEnd/>
                          </a:ln>
                        </wps:spPr>
                        <wps:txbx>
                          <w:txbxContent>
                            <w:p w:rsidR="00C35EE4" w:rsidRPr="00C35EE4" w:rsidRDefault="00C35EE4" w:rsidP="00C35EE4">
                              <w:pPr>
                                <w:rPr>
                                  <w:b/>
                                  <w:color w:val="0070C0"/>
                                  <w:rPrChange w:id="7" w:author="honza" w:date="2016-06-01T09:02:00Z">
                                    <w:rPr/>
                                  </w:rPrChange>
                                </w:rPr>
                              </w:pPr>
                              <w:r w:rsidRPr="00C35EE4">
                                <w:rPr>
                                  <w:b/>
                                  <w:color w:val="0070C0"/>
                                  <w:rPrChange w:id="8" w:author="honza" w:date="2016-06-01T09:02:00Z">
                                    <w:rPr/>
                                  </w:rPrChange>
                                </w:rPr>
                                <w:t xml:space="preserve">Výstřely </w:t>
                              </w:r>
                              <w:r w:rsidRPr="00C35EE4">
                                <w:rPr>
                                  <w:b/>
                                  <w:color w:val="0070C0"/>
                                  <w:rPrChange w:id="9" w:author="honza" w:date="2016-06-01T09:02:00Z">
                                    <w:rPr/>
                                  </w:rPrChange>
                                </w:rPr>
                                <w:t>2157</w:t>
                              </w:r>
                              <w:r w:rsidRPr="00C35EE4">
                                <w:rPr>
                                  <w:b/>
                                  <w:color w:val="0070C0"/>
                                  <w:rPrChange w:id="10" w:author="honza" w:date="2016-06-01T09:02:00Z">
                                    <w:rPr/>
                                  </w:rPrChange>
                                </w:rPr>
                                <w:t xml:space="preserve">3 </w:t>
                              </w:r>
                              <w:r w:rsidRPr="00C35EE4">
                                <w:rPr>
                                  <w:b/>
                                  <w:color w:val="0070C0"/>
                                  <w:rPrChange w:id="11" w:author="honza" w:date="2016-06-01T09:02:00Z">
                                    <w:rPr/>
                                  </w:rPrChange>
                                </w:rPr>
                                <w:t>-</w:t>
                              </w:r>
                              <w:r w:rsidRPr="00C35EE4">
                                <w:rPr>
                                  <w:b/>
                                  <w:color w:val="0070C0"/>
                                  <w:rPrChange w:id="12" w:author="honza" w:date="2016-06-01T09:02:00Z">
                                    <w:rPr/>
                                  </w:rPrChange>
                                </w:rPr>
                                <w:t>7</w:t>
                              </w:r>
                              <w:r w:rsidRPr="00C35EE4">
                                <w:rPr>
                                  <w:b/>
                                  <w:color w:val="0070C0"/>
                                  <w:rPrChange w:id="13" w:author="honza" w:date="2016-06-01T09:02:00Z">
                                    <w:rPr/>
                                  </w:rPrChange>
                                </w:rPr>
                                <w:t>5</w:t>
                              </w:r>
                              <w:r w:rsidRPr="00C35EE4">
                                <w:rPr>
                                  <w:b/>
                                  <w:color w:val="0070C0"/>
                                  <w:rPrChange w:id="14" w:author="honza" w:date="2016-06-01T09:02:00Z">
                                    <w:rPr/>
                                  </w:rPrChange>
                                </w:rPr>
                                <w:t xml:space="preserve"> </w:t>
                              </w:r>
                              <w:r w:rsidRPr="00C35EE4">
                                <w:rPr>
                                  <w:b/>
                                  <w:color w:val="0070C0"/>
                                  <w:rPrChange w:id="15" w:author="honza" w:date="2016-06-01T09:02:00Z">
                                    <w:rPr/>
                                  </w:rPrChange>
                                </w:rPr>
                                <w:t>–sonda již uzemněna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095F50" id="_x0000_s1027" type="#_x0000_t202" style="position:absolute;margin-left:222.3pt;margin-top:101.3pt;width:223.4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">
                  <v:textbox style="mso-fit-shape-to-text:t">
                    <w:txbxContent>
                      <w:p w:rsidR="00C35EE4" w:rsidRPr="00C35EE4" w:rsidRDefault="00C35EE4" w:rsidP="00C35EE4">
                        <w:pPr>
                          <w:rPr>
                            <w:b/>
                            <w:color w:val="0070C0"/>
                            <w:rPrChange w:id="16" w:author="honza" w:date="2016-06-01T09:02:00Z">
                              <w:rPr/>
                            </w:rPrChange>
                          </w:rPr>
                        </w:pPr>
                        <w:r w:rsidRPr="00C35EE4">
                          <w:rPr>
                            <w:b/>
                            <w:color w:val="0070C0"/>
                            <w:rPrChange w:id="17" w:author="honza" w:date="2016-06-01T09:02:00Z">
                              <w:rPr/>
                            </w:rPrChange>
                          </w:rPr>
                          <w:t xml:space="preserve">Výstřely </w:t>
                        </w:r>
                        <w:r w:rsidRPr="00C35EE4">
                          <w:rPr>
                            <w:b/>
                            <w:color w:val="0070C0"/>
                            <w:rPrChange w:id="18" w:author="honza" w:date="2016-06-01T09:02:00Z">
                              <w:rPr/>
                            </w:rPrChange>
                          </w:rPr>
                          <w:t>2157</w:t>
                        </w:r>
                        <w:r w:rsidRPr="00C35EE4">
                          <w:rPr>
                            <w:b/>
                            <w:color w:val="0070C0"/>
                            <w:rPrChange w:id="19" w:author="honza" w:date="2016-06-01T09:02:00Z">
                              <w:rPr/>
                            </w:rPrChange>
                          </w:rPr>
                          <w:t xml:space="preserve">3 </w:t>
                        </w:r>
                        <w:r w:rsidRPr="00C35EE4">
                          <w:rPr>
                            <w:b/>
                            <w:color w:val="0070C0"/>
                            <w:rPrChange w:id="20" w:author="honza" w:date="2016-06-01T09:02:00Z">
                              <w:rPr/>
                            </w:rPrChange>
                          </w:rPr>
                          <w:t>-</w:t>
                        </w:r>
                        <w:r w:rsidRPr="00C35EE4">
                          <w:rPr>
                            <w:b/>
                            <w:color w:val="0070C0"/>
                            <w:rPrChange w:id="21" w:author="honza" w:date="2016-06-01T09:02:00Z">
                              <w:rPr/>
                            </w:rPrChange>
                          </w:rPr>
                          <w:t>7</w:t>
                        </w:r>
                        <w:r w:rsidRPr="00C35EE4">
                          <w:rPr>
                            <w:b/>
                            <w:color w:val="0070C0"/>
                            <w:rPrChange w:id="22" w:author="honza" w:date="2016-06-01T09:02:00Z">
                              <w:rPr/>
                            </w:rPrChange>
                          </w:rPr>
                          <w:t>5</w:t>
                        </w:r>
                        <w:r w:rsidRPr="00C35EE4">
                          <w:rPr>
                            <w:b/>
                            <w:color w:val="0070C0"/>
                            <w:rPrChange w:id="23" w:author="honza" w:date="2016-06-01T09:02:00Z">
                              <w:rPr/>
                            </w:rPrChange>
                          </w:rPr>
                          <w:t xml:space="preserve"> </w:t>
                        </w:r>
                        <w:r w:rsidRPr="00C35EE4">
                          <w:rPr>
                            <w:b/>
                            <w:color w:val="0070C0"/>
                            <w:rPrChange w:id="24" w:author="honza" w:date="2016-06-01T09:02:00Z">
                              <w:rPr/>
                            </w:rPrChange>
                          </w:rPr>
                          <w:t>–sonda již uzemněna</w:t>
                        </w:r>
                      </w:p>
                    </w:txbxContent>
                  </v:textbox>
                  <w10:wrap type="square" anchorx="margin"/>
                </v:shape>
              </w:pict>
            </mc:Fallback>
          </mc:AlternateContent>
        </w:r>
      </w:ins>
      <w:ins w:id="25" w:author="honza" w:date="2016-06-01T08:57:00Z">
        <w:r w:rsidR="00C35EE4" w:rsidRPr="00C35EE4">
          <w:rPr>
            <w:rFonts w:ascii="Times New Roman" w:eastAsia="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anchorId="4DE14F83" wp14:editId="57B43432">
                  <wp:simplePos x="0" y="0"/>
                  <wp:positionH relativeFrom="margin">
                    <wp:posOffset>2814955</wp:posOffset>
                  </wp:positionH>
                  <wp:positionV relativeFrom="paragraph">
                    <wp:posOffset>526415</wp:posOffset>
                  </wp:positionV>
                  <wp:extent cx="2837815" cy="1404620"/>
                  <wp:effectExtent l="0" t="0" r="19685" b="1397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1404620"/>
                          </a:xfrm>
                          <a:prstGeom prst="rect">
                            <a:avLst/>
                          </a:prstGeom>
                          <a:solidFill>
                            <a:srgbClr val="FFFFFF"/>
                          </a:solidFill>
                          <a:ln w="9525">
                            <a:solidFill>
                              <a:srgbClr val="000000"/>
                            </a:solidFill>
                            <a:miter lim="800000"/>
                            <a:headEnd/>
                            <a:tailEnd/>
                          </a:ln>
                        </wps:spPr>
                        <wps:txbx>
                          <w:txbxContent>
                            <w:p w:rsidR="00C35EE4" w:rsidRDefault="00C35EE4">
                              <w:r>
                                <w:t>Výstřely 21570-72  s neuzemněnou sondou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E14F83" id="_x0000_s1028" type="#_x0000_t202" style="position:absolute;margin-left:221.65pt;margin-top:41.45pt;width:223.4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">
                  <v:textbox style="mso-fit-shape-to-text:t">
                    <w:txbxContent>
                      <w:p w:rsidR="00C35EE4" w:rsidRDefault="00C35EE4">
                        <w:r>
                          <w:t>Výstřely 21570-72  s neuzemněnou sondou</w:t>
                        </w:r>
                      </w:p>
                    </w:txbxContent>
                  </v:textbox>
                  <w10:wrap type="square" anchorx="margin"/>
                </v:shape>
              </w:pict>
            </mc:Fallback>
          </mc:AlternateContent>
        </w:r>
      </w:ins>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5"/>
        <w:gridCol w:w="515"/>
      </w:tblGrid>
      <w:tr w:rsidR="00A632CC" w:rsidRPr="00A632CC" w:rsidTr="009D0A82">
        <w:trPr>
          <w:gridAfter w:val="1"/>
          <w:tblHeader/>
          <w:tblCellSpacing w:w="15" w:type="dxa"/>
        </w:trPr>
        <w:tc>
          <w:tcPr>
            <w:tcW w:w="0" w:type="auto"/>
            <w:vAlign w:val="center"/>
            <w:hideMark/>
          </w:tcPr>
          <w:p w:rsidR="00A632CC" w:rsidRPr="00A632CC" w:rsidRDefault="00A632CC" w:rsidP="00A632CC">
            <w:pPr>
              <w:spacing w:after="0" w:line="240" w:lineRule="auto"/>
              <w:jc w:val="center"/>
              <w:rPr>
                <w:rFonts w:ascii="Times New Roman" w:eastAsia="Times New Roman" w:hAnsi="Times New Roman" w:cs="Times New Roman"/>
                <w:b/>
                <w:bCs/>
                <w:sz w:val="24"/>
                <w:szCs w:val="24"/>
                <w:lang w:val="en-US"/>
              </w:rPr>
            </w:pPr>
            <w:r w:rsidRPr="00A632CC">
              <w:rPr>
                <w:rFonts w:ascii="Times New Roman" w:eastAsia="Times New Roman" w:hAnsi="Times New Roman" w:cs="Times New Roman"/>
                <w:b/>
                <w:bCs/>
                <w:sz w:val="24"/>
                <w:szCs w:val="24"/>
                <w:lang w:val="en-US"/>
              </w:rPr>
              <w:t>[cm]</w:t>
            </w:r>
          </w:p>
        </w:tc>
      </w:tr>
      <w:tr w:rsidR="00A632CC" w:rsidRPr="00A632CC" w:rsidTr="009D0A82">
        <w:trPr>
          <w:tblCellSpacing w:w="15" w:type="dxa"/>
        </w:trPr>
        <w:tc>
          <w:tcPr>
            <w:tcW w:w="0" w:type="auto"/>
            <w:vAlign w:val="center"/>
            <w:hideMark/>
          </w:tcPr>
          <w:p w:rsidR="00A632CC" w:rsidRPr="00A632CC" w:rsidRDefault="00A632CC" w:rsidP="00A632CC">
            <w:pPr>
              <w:spacing w:after="0" w:line="240" w:lineRule="auto"/>
              <w:jc w:val="center"/>
              <w:rPr>
                <w:rFonts w:ascii="Times New Roman" w:eastAsia="Times New Roman" w:hAnsi="Times New Roman" w:cs="Times New Roman"/>
                <w:sz w:val="24"/>
                <w:szCs w:val="24"/>
                <w:lang w:val="en-US"/>
              </w:rPr>
            </w:pPr>
            <w:r w:rsidRPr="00A632CC">
              <w:rPr>
                <w:rFonts w:ascii="Times New Roman" w:eastAsia="Times New Roman" w:hAnsi="Times New Roman" w:cs="Times New Roman"/>
                <w:sz w:val="24"/>
                <w:szCs w:val="24"/>
                <w:lang w:val="en-US"/>
              </w:rPr>
              <w:t>21570</w:t>
            </w:r>
          </w:p>
        </w:tc>
        <w:tc>
          <w:tcPr>
            <w:tcW w:w="0" w:type="auto"/>
            <w:vAlign w:val="center"/>
            <w:hideMark/>
          </w:tcPr>
          <w:p w:rsidR="00A632CC" w:rsidRPr="00A632CC" w:rsidRDefault="00A632CC" w:rsidP="00A632CC">
            <w:pPr>
              <w:spacing w:after="0" w:line="240" w:lineRule="auto"/>
              <w:jc w:val="center"/>
              <w:rPr>
                <w:rFonts w:ascii="Times New Roman" w:eastAsia="Times New Roman" w:hAnsi="Times New Roman" w:cs="Times New Roman"/>
                <w:sz w:val="24"/>
                <w:szCs w:val="24"/>
                <w:lang w:val="en-US"/>
              </w:rPr>
            </w:pPr>
            <w:r w:rsidRPr="00A632CC">
              <w:rPr>
                <w:rFonts w:ascii="Times New Roman" w:eastAsia="Times New Roman" w:hAnsi="Times New Roman" w:cs="Times New Roman"/>
                <w:sz w:val="24"/>
                <w:szCs w:val="24"/>
                <w:lang w:val="en-US"/>
              </w:rPr>
              <w:t>8,01</w:t>
            </w:r>
          </w:p>
        </w:tc>
      </w:tr>
      <w:tr w:rsidR="00A632CC" w:rsidRPr="00A632CC" w:rsidTr="009D0A82">
        <w:trPr>
          <w:tblCellSpacing w:w="15" w:type="dxa"/>
        </w:trPr>
        <w:tc>
          <w:tcPr>
            <w:tcW w:w="0" w:type="auto"/>
            <w:vAlign w:val="center"/>
            <w:hideMark/>
          </w:tcPr>
          <w:p w:rsidR="00A632CC" w:rsidRPr="00A632CC" w:rsidRDefault="00A632CC" w:rsidP="00A632CC">
            <w:pPr>
              <w:spacing w:after="0" w:line="240" w:lineRule="auto"/>
              <w:jc w:val="center"/>
              <w:rPr>
                <w:rFonts w:ascii="Times New Roman" w:eastAsia="Times New Roman" w:hAnsi="Times New Roman" w:cs="Times New Roman"/>
                <w:sz w:val="24"/>
                <w:szCs w:val="24"/>
                <w:lang w:val="en-US"/>
              </w:rPr>
            </w:pPr>
            <w:r w:rsidRPr="00A632CC">
              <w:rPr>
                <w:rFonts w:ascii="Times New Roman" w:eastAsia="Times New Roman" w:hAnsi="Times New Roman" w:cs="Times New Roman"/>
                <w:sz w:val="24"/>
                <w:szCs w:val="24"/>
                <w:lang w:val="en-US"/>
              </w:rPr>
              <w:t>21571</w:t>
            </w:r>
          </w:p>
        </w:tc>
        <w:tc>
          <w:tcPr>
            <w:tcW w:w="0" w:type="auto"/>
            <w:vAlign w:val="center"/>
            <w:hideMark/>
          </w:tcPr>
          <w:p w:rsidR="00A632CC" w:rsidRPr="00A632CC" w:rsidRDefault="00A632CC" w:rsidP="00A632CC">
            <w:pPr>
              <w:spacing w:after="0" w:line="240" w:lineRule="auto"/>
              <w:jc w:val="center"/>
              <w:rPr>
                <w:rFonts w:ascii="Times New Roman" w:eastAsia="Times New Roman" w:hAnsi="Times New Roman" w:cs="Times New Roman"/>
                <w:sz w:val="24"/>
                <w:szCs w:val="24"/>
                <w:lang w:val="en-US"/>
              </w:rPr>
            </w:pPr>
            <w:r w:rsidRPr="00A632CC">
              <w:rPr>
                <w:rFonts w:ascii="Times New Roman" w:eastAsia="Times New Roman" w:hAnsi="Times New Roman" w:cs="Times New Roman"/>
                <w:sz w:val="24"/>
                <w:szCs w:val="24"/>
                <w:lang w:val="en-US"/>
              </w:rPr>
              <w:t>8,01</w:t>
            </w:r>
          </w:p>
        </w:tc>
      </w:tr>
      <w:tr w:rsidR="00A632CC" w:rsidRPr="00A632CC" w:rsidTr="009D0A82">
        <w:trPr>
          <w:tblCellSpacing w:w="15" w:type="dxa"/>
        </w:trPr>
        <w:tc>
          <w:tcPr>
            <w:tcW w:w="0" w:type="auto"/>
            <w:vAlign w:val="center"/>
            <w:hideMark/>
          </w:tcPr>
          <w:p w:rsidR="00A632CC" w:rsidRPr="00A632CC" w:rsidRDefault="00A632CC" w:rsidP="00A632CC">
            <w:pPr>
              <w:spacing w:after="0" w:line="240" w:lineRule="auto"/>
              <w:jc w:val="center"/>
              <w:rPr>
                <w:rFonts w:ascii="Times New Roman" w:eastAsia="Times New Roman" w:hAnsi="Times New Roman" w:cs="Times New Roman"/>
                <w:sz w:val="24"/>
                <w:szCs w:val="24"/>
                <w:lang w:val="en-US"/>
              </w:rPr>
            </w:pPr>
            <w:r w:rsidRPr="00A632CC">
              <w:rPr>
                <w:rFonts w:ascii="Times New Roman" w:eastAsia="Times New Roman" w:hAnsi="Times New Roman" w:cs="Times New Roman"/>
                <w:sz w:val="24"/>
                <w:szCs w:val="24"/>
                <w:lang w:val="en-US"/>
              </w:rPr>
              <w:t>21572</w:t>
            </w:r>
          </w:p>
        </w:tc>
        <w:tc>
          <w:tcPr>
            <w:tcW w:w="0" w:type="auto"/>
            <w:vAlign w:val="center"/>
            <w:hideMark/>
          </w:tcPr>
          <w:p w:rsidR="00A632CC" w:rsidRPr="00A632CC" w:rsidRDefault="00A632CC" w:rsidP="00A632CC">
            <w:pPr>
              <w:spacing w:after="0" w:line="240" w:lineRule="auto"/>
              <w:jc w:val="center"/>
              <w:rPr>
                <w:rFonts w:ascii="Times New Roman" w:eastAsia="Times New Roman" w:hAnsi="Times New Roman" w:cs="Times New Roman"/>
                <w:sz w:val="24"/>
                <w:szCs w:val="24"/>
                <w:lang w:val="en-US"/>
              </w:rPr>
            </w:pPr>
            <w:r w:rsidRPr="00A632CC">
              <w:rPr>
                <w:rFonts w:ascii="Times New Roman" w:eastAsia="Times New Roman" w:hAnsi="Times New Roman" w:cs="Times New Roman"/>
                <w:sz w:val="24"/>
                <w:szCs w:val="24"/>
                <w:lang w:val="en-US"/>
              </w:rPr>
              <w:t>8,01</w:t>
            </w:r>
          </w:p>
        </w:tc>
      </w:tr>
      <w:tr w:rsidR="00A632CC" w:rsidRPr="00A632CC" w:rsidTr="009D0A82">
        <w:trPr>
          <w:tblCellSpacing w:w="15" w:type="dxa"/>
        </w:trPr>
        <w:tc>
          <w:tcPr>
            <w:tcW w:w="0" w:type="auto"/>
            <w:vAlign w:val="center"/>
            <w:hideMark/>
          </w:tcPr>
          <w:p w:rsidR="00A632CC" w:rsidRPr="009D0A82" w:rsidRDefault="00A632CC" w:rsidP="00A632CC">
            <w:pPr>
              <w:spacing w:after="0" w:line="240" w:lineRule="auto"/>
              <w:jc w:val="center"/>
              <w:rPr>
                <w:rFonts w:ascii="Times New Roman" w:eastAsia="Times New Roman" w:hAnsi="Times New Roman" w:cs="Times New Roman"/>
                <w:b/>
                <w:color w:val="0070C0"/>
                <w:sz w:val="24"/>
                <w:szCs w:val="24"/>
                <w:lang w:val="en-US"/>
                <w:rPrChange w:id="26" w:author="honza" w:date="2016-06-01T08:49:00Z">
                  <w:rPr>
                    <w:rFonts w:ascii="Times New Roman" w:eastAsia="Times New Roman" w:hAnsi="Times New Roman" w:cs="Times New Roman"/>
                    <w:sz w:val="24"/>
                    <w:szCs w:val="24"/>
                    <w:lang w:val="en-US"/>
                  </w:rPr>
                </w:rPrChange>
              </w:rPr>
            </w:pPr>
            <w:r w:rsidRPr="009D0A82">
              <w:rPr>
                <w:rFonts w:ascii="Times New Roman" w:eastAsia="Times New Roman" w:hAnsi="Times New Roman" w:cs="Times New Roman"/>
                <w:b/>
                <w:color w:val="0070C0"/>
                <w:sz w:val="24"/>
                <w:szCs w:val="24"/>
                <w:lang w:val="en-US"/>
                <w:rPrChange w:id="27" w:author="honza" w:date="2016-06-01T08:49:00Z">
                  <w:rPr>
                    <w:rFonts w:ascii="Times New Roman" w:eastAsia="Times New Roman" w:hAnsi="Times New Roman" w:cs="Times New Roman"/>
                    <w:sz w:val="24"/>
                    <w:szCs w:val="24"/>
                    <w:lang w:val="en-US"/>
                  </w:rPr>
                </w:rPrChange>
              </w:rPr>
              <w:t>21573</w:t>
            </w:r>
          </w:p>
        </w:tc>
        <w:tc>
          <w:tcPr>
            <w:tcW w:w="0" w:type="auto"/>
            <w:vAlign w:val="center"/>
            <w:hideMark/>
          </w:tcPr>
          <w:p w:rsidR="00A632CC" w:rsidRPr="009D0A82" w:rsidRDefault="00A632CC" w:rsidP="00A632CC">
            <w:pPr>
              <w:spacing w:after="0" w:line="240" w:lineRule="auto"/>
              <w:jc w:val="center"/>
              <w:rPr>
                <w:rFonts w:ascii="Times New Roman" w:eastAsia="Times New Roman" w:hAnsi="Times New Roman" w:cs="Times New Roman"/>
                <w:b/>
                <w:color w:val="0070C0"/>
                <w:sz w:val="24"/>
                <w:szCs w:val="24"/>
                <w:lang w:val="en-US"/>
                <w:rPrChange w:id="28" w:author="honza" w:date="2016-06-01T08:49:00Z">
                  <w:rPr>
                    <w:rFonts w:ascii="Times New Roman" w:eastAsia="Times New Roman" w:hAnsi="Times New Roman" w:cs="Times New Roman"/>
                    <w:sz w:val="24"/>
                    <w:szCs w:val="24"/>
                    <w:lang w:val="en-US"/>
                  </w:rPr>
                </w:rPrChange>
              </w:rPr>
            </w:pPr>
            <w:r w:rsidRPr="009D0A82">
              <w:rPr>
                <w:rFonts w:ascii="Times New Roman" w:eastAsia="Times New Roman" w:hAnsi="Times New Roman" w:cs="Times New Roman"/>
                <w:b/>
                <w:color w:val="0070C0"/>
                <w:sz w:val="24"/>
                <w:szCs w:val="24"/>
                <w:lang w:val="en-US"/>
                <w:rPrChange w:id="29" w:author="honza" w:date="2016-06-01T08:49:00Z">
                  <w:rPr>
                    <w:rFonts w:ascii="Times New Roman" w:eastAsia="Times New Roman" w:hAnsi="Times New Roman" w:cs="Times New Roman"/>
                    <w:sz w:val="24"/>
                    <w:szCs w:val="24"/>
                    <w:lang w:val="en-US"/>
                  </w:rPr>
                </w:rPrChange>
              </w:rPr>
              <w:t>8,01</w:t>
            </w:r>
          </w:p>
        </w:tc>
      </w:tr>
      <w:tr w:rsidR="00A632CC" w:rsidRPr="00A632CC" w:rsidTr="009D0A82">
        <w:trPr>
          <w:tblCellSpacing w:w="15" w:type="dxa"/>
        </w:trPr>
        <w:tc>
          <w:tcPr>
            <w:tcW w:w="0" w:type="auto"/>
            <w:vAlign w:val="center"/>
            <w:hideMark/>
          </w:tcPr>
          <w:p w:rsidR="00A632CC" w:rsidRPr="009D0A82" w:rsidRDefault="00A632CC" w:rsidP="00A632CC">
            <w:pPr>
              <w:spacing w:after="0" w:line="240" w:lineRule="auto"/>
              <w:jc w:val="center"/>
              <w:rPr>
                <w:rFonts w:ascii="Times New Roman" w:eastAsia="Times New Roman" w:hAnsi="Times New Roman" w:cs="Times New Roman"/>
                <w:b/>
                <w:color w:val="0070C0"/>
                <w:sz w:val="24"/>
                <w:szCs w:val="24"/>
                <w:lang w:val="en-US"/>
                <w:rPrChange w:id="30" w:author="honza" w:date="2016-06-01T08:49:00Z">
                  <w:rPr>
                    <w:rFonts w:ascii="Times New Roman" w:eastAsia="Times New Roman" w:hAnsi="Times New Roman" w:cs="Times New Roman"/>
                    <w:sz w:val="24"/>
                    <w:szCs w:val="24"/>
                    <w:lang w:val="en-US"/>
                  </w:rPr>
                </w:rPrChange>
              </w:rPr>
            </w:pPr>
            <w:r w:rsidRPr="009D0A82">
              <w:rPr>
                <w:rFonts w:ascii="Times New Roman" w:eastAsia="Times New Roman" w:hAnsi="Times New Roman" w:cs="Times New Roman"/>
                <w:b/>
                <w:color w:val="0070C0"/>
                <w:sz w:val="24"/>
                <w:szCs w:val="24"/>
                <w:lang w:val="en-US"/>
                <w:rPrChange w:id="31" w:author="honza" w:date="2016-06-01T08:49:00Z">
                  <w:rPr>
                    <w:rFonts w:ascii="Times New Roman" w:eastAsia="Times New Roman" w:hAnsi="Times New Roman" w:cs="Times New Roman"/>
                    <w:sz w:val="24"/>
                    <w:szCs w:val="24"/>
                    <w:lang w:val="en-US"/>
                  </w:rPr>
                </w:rPrChange>
              </w:rPr>
              <w:t>21574</w:t>
            </w:r>
          </w:p>
        </w:tc>
        <w:tc>
          <w:tcPr>
            <w:tcW w:w="0" w:type="auto"/>
            <w:vAlign w:val="center"/>
            <w:hideMark/>
          </w:tcPr>
          <w:p w:rsidR="00A632CC" w:rsidRPr="009D0A82" w:rsidRDefault="00A632CC" w:rsidP="00A632CC">
            <w:pPr>
              <w:spacing w:after="0" w:line="240" w:lineRule="auto"/>
              <w:jc w:val="center"/>
              <w:rPr>
                <w:rFonts w:ascii="Times New Roman" w:eastAsia="Times New Roman" w:hAnsi="Times New Roman" w:cs="Times New Roman"/>
                <w:b/>
                <w:color w:val="0070C0"/>
                <w:sz w:val="24"/>
                <w:szCs w:val="24"/>
                <w:lang w:val="en-US"/>
                <w:rPrChange w:id="32" w:author="honza" w:date="2016-06-01T08:49:00Z">
                  <w:rPr>
                    <w:rFonts w:ascii="Times New Roman" w:eastAsia="Times New Roman" w:hAnsi="Times New Roman" w:cs="Times New Roman"/>
                    <w:sz w:val="24"/>
                    <w:szCs w:val="24"/>
                    <w:lang w:val="en-US"/>
                  </w:rPr>
                </w:rPrChange>
              </w:rPr>
            </w:pPr>
            <w:r w:rsidRPr="009D0A82">
              <w:rPr>
                <w:rFonts w:ascii="Times New Roman" w:eastAsia="Times New Roman" w:hAnsi="Times New Roman" w:cs="Times New Roman"/>
                <w:b/>
                <w:color w:val="0070C0"/>
                <w:sz w:val="24"/>
                <w:szCs w:val="24"/>
                <w:lang w:val="en-US"/>
                <w:rPrChange w:id="33" w:author="honza" w:date="2016-06-01T08:49:00Z">
                  <w:rPr>
                    <w:rFonts w:ascii="Times New Roman" w:eastAsia="Times New Roman" w:hAnsi="Times New Roman" w:cs="Times New Roman"/>
                    <w:sz w:val="24"/>
                    <w:szCs w:val="24"/>
                    <w:lang w:val="en-US"/>
                  </w:rPr>
                </w:rPrChange>
              </w:rPr>
              <w:t>8,01</w:t>
            </w:r>
          </w:p>
        </w:tc>
      </w:tr>
      <w:tr w:rsidR="00A632CC" w:rsidRPr="00A632CC" w:rsidTr="009D0A82">
        <w:trPr>
          <w:tblCellSpacing w:w="15" w:type="dxa"/>
        </w:trPr>
        <w:tc>
          <w:tcPr>
            <w:tcW w:w="0" w:type="auto"/>
            <w:vAlign w:val="center"/>
            <w:hideMark/>
          </w:tcPr>
          <w:p w:rsidR="00A632CC" w:rsidRPr="009D0A82" w:rsidRDefault="00A632CC" w:rsidP="00A632CC">
            <w:pPr>
              <w:spacing w:after="0" w:line="240" w:lineRule="auto"/>
              <w:jc w:val="center"/>
              <w:rPr>
                <w:rFonts w:ascii="Times New Roman" w:eastAsia="Times New Roman" w:hAnsi="Times New Roman" w:cs="Times New Roman"/>
                <w:b/>
                <w:color w:val="0070C0"/>
                <w:sz w:val="24"/>
                <w:szCs w:val="24"/>
                <w:lang w:val="en-US"/>
                <w:rPrChange w:id="34" w:author="honza" w:date="2016-06-01T08:49:00Z">
                  <w:rPr>
                    <w:rFonts w:ascii="Times New Roman" w:eastAsia="Times New Roman" w:hAnsi="Times New Roman" w:cs="Times New Roman"/>
                    <w:sz w:val="24"/>
                    <w:szCs w:val="24"/>
                    <w:lang w:val="en-US"/>
                  </w:rPr>
                </w:rPrChange>
              </w:rPr>
            </w:pPr>
            <w:r w:rsidRPr="009D0A82">
              <w:rPr>
                <w:rFonts w:ascii="Times New Roman" w:eastAsia="Times New Roman" w:hAnsi="Times New Roman" w:cs="Times New Roman"/>
                <w:b/>
                <w:color w:val="0070C0"/>
                <w:sz w:val="24"/>
                <w:szCs w:val="24"/>
                <w:lang w:val="en-US"/>
                <w:rPrChange w:id="35" w:author="honza" w:date="2016-06-01T08:49:00Z">
                  <w:rPr>
                    <w:rFonts w:ascii="Times New Roman" w:eastAsia="Times New Roman" w:hAnsi="Times New Roman" w:cs="Times New Roman"/>
                    <w:sz w:val="24"/>
                    <w:szCs w:val="24"/>
                    <w:lang w:val="en-US"/>
                  </w:rPr>
                </w:rPrChange>
              </w:rPr>
              <w:t>21575</w:t>
            </w:r>
          </w:p>
        </w:tc>
        <w:tc>
          <w:tcPr>
            <w:tcW w:w="0" w:type="auto"/>
            <w:vAlign w:val="center"/>
            <w:hideMark/>
          </w:tcPr>
          <w:p w:rsidR="00A632CC" w:rsidRPr="009D0A82" w:rsidRDefault="00A632CC" w:rsidP="00A632CC">
            <w:pPr>
              <w:spacing w:after="0" w:line="240" w:lineRule="auto"/>
              <w:jc w:val="center"/>
              <w:rPr>
                <w:rFonts w:ascii="Times New Roman" w:eastAsia="Times New Roman" w:hAnsi="Times New Roman" w:cs="Times New Roman"/>
                <w:b/>
                <w:color w:val="0070C0"/>
                <w:sz w:val="24"/>
                <w:szCs w:val="24"/>
                <w:lang w:val="en-US"/>
                <w:rPrChange w:id="36" w:author="honza" w:date="2016-06-01T08:49:00Z">
                  <w:rPr>
                    <w:rFonts w:ascii="Times New Roman" w:eastAsia="Times New Roman" w:hAnsi="Times New Roman" w:cs="Times New Roman"/>
                    <w:sz w:val="24"/>
                    <w:szCs w:val="24"/>
                    <w:lang w:val="en-US"/>
                  </w:rPr>
                </w:rPrChange>
              </w:rPr>
            </w:pPr>
            <w:r w:rsidRPr="009D0A82">
              <w:rPr>
                <w:rFonts w:ascii="Times New Roman" w:eastAsia="Times New Roman" w:hAnsi="Times New Roman" w:cs="Times New Roman"/>
                <w:b/>
                <w:color w:val="0070C0"/>
                <w:sz w:val="24"/>
                <w:szCs w:val="24"/>
                <w:lang w:val="en-US"/>
                <w:rPrChange w:id="37" w:author="honza" w:date="2016-06-01T08:49:00Z">
                  <w:rPr>
                    <w:rFonts w:ascii="Times New Roman" w:eastAsia="Times New Roman" w:hAnsi="Times New Roman" w:cs="Times New Roman"/>
                    <w:sz w:val="24"/>
                    <w:szCs w:val="24"/>
                    <w:lang w:val="en-US"/>
                  </w:rPr>
                </w:rPrChange>
              </w:rPr>
              <w:t>8,01</w:t>
            </w:r>
          </w:p>
        </w:tc>
      </w:tr>
      <w:tr w:rsidR="00A632CC" w:rsidRPr="00A632CC" w:rsidTr="009D0A82">
        <w:trPr>
          <w:tblCellSpacing w:w="15" w:type="dxa"/>
        </w:trPr>
        <w:tc>
          <w:tcPr>
            <w:tcW w:w="0" w:type="auto"/>
            <w:vAlign w:val="center"/>
            <w:hideMark/>
          </w:tcPr>
          <w:p w:rsidR="00A632CC" w:rsidRPr="009D0A82" w:rsidRDefault="00A632CC" w:rsidP="00A632CC">
            <w:pPr>
              <w:spacing w:after="0" w:line="240" w:lineRule="auto"/>
              <w:jc w:val="center"/>
              <w:rPr>
                <w:rFonts w:ascii="Times New Roman" w:eastAsia="Times New Roman" w:hAnsi="Times New Roman" w:cs="Times New Roman"/>
                <w:b/>
                <w:color w:val="FF0000"/>
                <w:sz w:val="24"/>
                <w:szCs w:val="24"/>
                <w:lang w:val="en-US"/>
                <w:rPrChange w:id="38" w:author="honza" w:date="2016-06-01T08:47:00Z">
                  <w:rPr>
                    <w:rFonts w:ascii="Times New Roman" w:eastAsia="Times New Roman" w:hAnsi="Times New Roman" w:cs="Times New Roman"/>
                    <w:color w:val="FF0000"/>
                    <w:sz w:val="24"/>
                    <w:szCs w:val="24"/>
                    <w:lang w:val="en-US"/>
                  </w:rPr>
                </w:rPrChange>
              </w:rPr>
            </w:pPr>
            <w:r w:rsidRPr="009D0A82">
              <w:rPr>
                <w:rFonts w:ascii="Times New Roman" w:eastAsia="Times New Roman" w:hAnsi="Times New Roman" w:cs="Times New Roman"/>
                <w:b/>
                <w:color w:val="FF0000"/>
                <w:sz w:val="24"/>
                <w:szCs w:val="24"/>
                <w:lang w:val="en-US"/>
                <w:rPrChange w:id="39" w:author="honza" w:date="2016-06-01T08:47:00Z">
                  <w:rPr>
                    <w:rFonts w:ascii="Times New Roman" w:eastAsia="Times New Roman" w:hAnsi="Times New Roman" w:cs="Times New Roman"/>
                    <w:color w:val="FF0000"/>
                    <w:sz w:val="24"/>
                    <w:szCs w:val="24"/>
                    <w:lang w:val="en-US"/>
                  </w:rPr>
                </w:rPrChange>
              </w:rPr>
              <w:t>21576</w:t>
            </w:r>
          </w:p>
        </w:tc>
        <w:tc>
          <w:tcPr>
            <w:tcW w:w="0" w:type="auto"/>
            <w:vAlign w:val="center"/>
            <w:hideMark/>
          </w:tcPr>
          <w:p w:rsidR="00A632CC" w:rsidRPr="009D0A82" w:rsidRDefault="00A632CC" w:rsidP="00A632CC">
            <w:pPr>
              <w:spacing w:after="0" w:line="240" w:lineRule="auto"/>
              <w:jc w:val="center"/>
              <w:rPr>
                <w:rFonts w:ascii="Times New Roman" w:eastAsia="Times New Roman" w:hAnsi="Times New Roman" w:cs="Times New Roman"/>
                <w:b/>
                <w:color w:val="FF0000"/>
                <w:sz w:val="24"/>
                <w:szCs w:val="24"/>
                <w:lang w:val="en-US"/>
                <w:rPrChange w:id="40" w:author="honza" w:date="2016-06-01T08:47:00Z">
                  <w:rPr>
                    <w:rFonts w:ascii="Times New Roman" w:eastAsia="Times New Roman" w:hAnsi="Times New Roman" w:cs="Times New Roman"/>
                    <w:color w:val="FF0000"/>
                    <w:sz w:val="24"/>
                    <w:szCs w:val="24"/>
                    <w:lang w:val="en-US"/>
                  </w:rPr>
                </w:rPrChange>
              </w:rPr>
            </w:pPr>
            <w:r w:rsidRPr="009D0A82">
              <w:rPr>
                <w:rFonts w:ascii="Times New Roman" w:eastAsia="Times New Roman" w:hAnsi="Times New Roman" w:cs="Times New Roman"/>
                <w:b/>
                <w:color w:val="FF0000"/>
                <w:sz w:val="24"/>
                <w:szCs w:val="24"/>
                <w:lang w:val="en-US"/>
                <w:rPrChange w:id="41" w:author="honza" w:date="2016-06-01T08:47:00Z">
                  <w:rPr>
                    <w:rFonts w:ascii="Times New Roman" w:eastAsia="Times New Roman" w:hAnsi="Times New Roman" w:cs="Times New Roman"/>
                    <w:color w:val="FF0000"/>
                    <w:sz w:val="24"/>
                    <w:szCs w:val="24"/>
                    <w:lang w:val="en-US"/>
                  </w:rPr>
                </w:rPrChange>
              </w:rPr>
              <w:t>9,38</w:t>
            </w:r>
          </w:p>
        </w:tc>
      </w:tr>
      <w:tr w:rsidR="00A632CC" w:rsidRPr="00A632CC" w:rsidTr="009D0A82">
        <w:trPr>
          <w:tblCellSpacing w:w="15" w:type="dxa"/>
        </w:trPr>
        <w:tc>
          <w:tcPr>
            <w:tcW w:w="0" w:type="auto"/>
            <w:vAlign w:val="center"/>
            <w:hideMark/>
          </w:tcPr>
          <w:p w:rsidR="00A632CC" w:rsidRPr="009D0A82" w:rsidRDefault="00A632CC" w:rsidP="00A632CC">
            <w:pPr>
              <w:spacing w:after="0" w:line="240" w:lineRule="auto"/>
              <w:jc w:val="center"/>
              <w:rPr>
                <w:rFonts w:ascii="Times New Roman" w:eastAsia="Times New Roman" w:hAnsi="Times New Roman" w:cs="Times New Roman"/>
                <w:b/>
                <w:color w:val="FF0000"/>
                <w:sz w:val="24"/>
                <w:szCs w:val="24"/>
                <w:lang w:val="en-US"/>
                <w:rPrChange w:id="42" w:author="honza" w:date="2016-06-01T08:47:00Z">
                  <w:rPr>
                    <w:rFonts w:ascii="Times New Roman" w:eastAsia="Times New Roman" w:hAnsi="Times New Roman" w:cs="Times New Roman"/>
                    <w:color w:val="FF0000"/>
                    <w:sz w:val="24"/>
                    <w:szCs w:val="24"/>
                    <w:lang w:val="en-US"/>
                  </w:rPr>
                </w:rPrChange>
              </w:rPr>
            </w:pPr>
            <w:r w:rsidRPr="009D0A82">
              <w:rPr>
                <w:rFonts w:ascii="Times New Roman" w:eastAsia="Times New Roman" w:hAnsi="Times New Roman" w:cs="Times New Roman"/>
                <w:b/>
                <w:color w:val="FF0000"/>
                <w:sz w:val="24"/>
                <w:szCs w:val="24"/>
                <w:lang w:val="en-US"/>
                <w:rPrChange w:id="43" w:author="honza" w:date="2016-06-01T08:47:00Z">
                  <w:rPr>
                    <w:rFonts w:ascii="Times New Roman" w:eastAsia="Times New Roman" w:hAnsi="Times New Roman" w:cs="Times New Roman"/>
                    <w:color w:val="FF0000"/>
                    <w:sz w:val="24"/>
                    <w:szCs w:val="24"/>
                    <w:lang w:val="en-US"/>
                  </w:rPr>
                </w:rPrChange>
              </w:rPr>
              <w:t>21577</w:t>
            </w:r>
          </w:p>
        </w:tc>
        <w:tc>
          <w:tcPr>
            <w:tcW w:w="0" w:type="auto"/>
            <w:vAlign w:val="center"/>
            <w:hideMark/>
          </w:tcPr>
          <w:p w:rsidR="00A632CC" w:rsidRPr="009D0A82" w:rsidRDefault="00A632CC" w:rsidP="00A632CC">
            <w:pPr>
              <w:spacing w:after="0" w:line="240" w:lineRule="auto"/>
              <w:jc w:val="center"/>
              <w:rPr>
                <w:rFonts w:ascii="Times New Roman" w:eastAsia="Times New Roman" w:hAnsi="Times New Roman" w:cs="Times New Roman"/>
                <w:b/>
                <w:color w:val="FF0000"/>
                <w:sz w:val="24"/>
                <w:szCs w:val="24"/>
                <w:lang w:val="en-US"/>
                <w:rPrChange w:id="44" w:author="honza" w:date="2016-06-01T08:47:00Z">
                  <w:rPr>
                    <w:rFonts w:ascii="Times New Roman" w:eastAsia="Times New Roman" w:hAnsi="Times New Roman" w:cs="Times New Roman"/>
                    <w:color w:val="FF0000"/>
                    <w:sz w:val="24"/>
                    <w:szCs w:val="24"/>
                    <w:lang w:val="en-US"/>
                  </w:rPr>
                </w:rPrChange>
              </w:rPr>
            </w:pPr>
            <w:r w:rsidRPr="009D0A82">
              <w:rPr>
                <w:rFonts w:ascii="Times New Roman" w:eastAsia="Times New Roman" w:hAnsi="Times New Roman" w:cs="Times New Roman"/>
                <w:b/>
                <w:color w:val="FF0000"/>
                <w:sz w:val="24"/>
                <w:szCs w:val="24"/>
                <w:lang w:val="en-US"/>
                <w:rPrChange w:id="45" w:author="honza" w:date="2016-06-01T08:47:00Z">
                  <w:rPr>
                    <w:rFonts w:ascii="Times New Roman" w:eastAsia="Times New Roman" w:hAnsi="Times New Roman" w:cs="Times New Roman"/>
                    <w:color w:val="FF0000"/>
                    <w:sz w:val="24"/>
                    <w:szCs w:val="24"/>
                    <w:lang w:val="en-US"/>
                  </w:rPr>
                </w:rPrChange>
              </w:rPr>
              <w:t>8,93</w:t>
            </w:r>
          </w:p>
        </w:tc>
      </w:tr>
      <w:tr w:rsidR="00A632CC" w:rsidRPr="00A632CC" w:rsidTr="009D0A82">
        <w:trPr>
          <w:tblCellSpacing w:w="15" w:type="dxa"/>
        </w:trPr>
        <w:tc>
          <w:tcPr>
            <w:tcW w:w="0" w:type="auto"/>
            <w:vAlign w:val="center"/>
            <w:hideMark/>
          </w:tcPr>
          <w:p w:rsidR="00A632CC" w:rsidRPr="009D0A82" w:rsidRDefault="00A632CC" w:rsidP="00A632CC">
            <w:pPr>
              <w:spacing w:after="0" w:line="240" w:lineRule="auto"/>
              <w:jc w:val="center"/>
              <w:rPr>
                <w:rFonts w:ascii="Times New Roman" w:eastAsia="Times New Roman" w:hAnsi="Times New Roman" w:cs="Times New Roman"/>
                <w:b/>
                <w:color w:val="FF0000"/>
                <w:sz w:val="24"/>
                <w:szCs w:val="24"/>
                <w:lang w:val="en-US"/>
                <w:rPrChange w:id="46" w:author="honza" w:date="2016-06-01T08:47:00Z">
                  <w:rPr>
                    <w:rFonts w:ascii="Times New Roman" w:eastAsia="Times New Roman" w:hAnsi="Times New Roman" w:cs="Times New Roman"/>
                    <w:color w:val="FF0000"/>
                    <w:sz w:val="24"/>
                    <w:szCs w:val="24"/>
                    <w:lang w:val="en-US"/>
                  </w:rPr>
                </w:rPrChange>
              </w:rPr>
            </w:pPr>
            <w:r w:rsidRPr="009D0A82">
              <w:rPr>
                <w:rFonts w:ascii="Times New Roman" w:eastAsia="Times New Roman" w:hAnsi="Times New Roman" w:cs="Times New Roman"/>
                <w:b/>
                <w:color w:val="FF0000"/>
                <w:sz w:val="24"/>
                <w:szCs w:val="24"/>
                <w:lang w:val="en-US"/>
                <w:rPrChange w:id="47" w:author="honza" w:date="2016-06-01T08:47:00Z">
                  <w:rPr>
                    <w:rFonts w:ascii="Times New Roman" w:eastAsia="Times New Roman" w:hAnsi="Times New Roman" w:cs="Times New Roman"/>
                    <w:color w:val="FF0000"/>
                    <w:sz w:val="24"/>
                    <w:szCs w:val="24"/>
                    <w:lang w:val="en-US"/>
                  </w:rPr>
                </w:rPrChange>
              </w:rPr>
              <w:t>21578</w:t>
            </w:r>
          </w:p>
        </w:tc>
        <w:tc>
          <w:tcPr>
            <w:tcW w:w="0" w:type="auto"/>
            <w:vAlign w:val="center"/>
            <w:hideMark/>
          </w:tcPr>
          <w:p w:rsidR="00A632CC" w:rsidRPr="009D0A82" w:rsidRDefault="00A632CC" w:rsidP="00A632CC">
            <w:pPr>
              <w:spacing w:after="0" w:line="240" w:lineRule="auto"/>
              <w:jc w:val="center"/>
              <w:rPr>
                <w:rFonts w:ascii="Times New Roman" w:eastAsia="Times New Roman" w:hAnsi="Times New Roman" w:cs="Times New Roman"/>
                <w:b/>
                <w:color w:val="FF0000"/>
                <w:sz w:val="24"/>
                <w:szCs w:val="24"/>
                <w:lang w:val="en-US"/>
                <w:rPrChange w:id="48" w:author="honza" w:date="2016-06-01T08:47:00Z">
                  <w:rPr>
                    <w:rFonts w:ascii="Times New Roman" w:eastAsia="Times New Roman" w:hAnsi="Times New Roman" w:cs="Times New Roman"/>
                    <w:color w:val="FF0000"/>
                    <w:sz w:val="24"/>
                    <w:szCs w:val="24"/>
                    <w:lang w:val="en-US"/>
                  </w:rPr>
                </w:rPrChange>
              </w:rPr>
            </w:pPr>
            <w:r w:rsidRPr="009D0A82">
              <w:rPr>
                <w:rFonts w:ascii="Times New Roman" w:eastAsia="Times New Roman" w:hAnsi="Times New Roman" w:cs="Times New Roman"/>
                <w:b/>
                <w:color w:val="FF0000"/>
                <w:sz w:val="24"/>
                <w:szCs w:val="24"/>
                <w:lang w:val="en-US"/>
                <w:rPrChange w:id="49" w:author="honza" w:date="2016-06-01T08:47:00Z">
                  <w:rPr>
                    <w:rFonts w:ascii="Times New Roman" w:eastAsia="Times New Roman" w:hAnsi="Times New Roman" w:cs="Times New Roman"/>
                    <w:color w:val="FF0000"/>
                    <w:sz w:val="24"/>
                    <w:szCs w:val="24"/>
                    <w:lang w:val="en-US"/>
                  </w:rPr>
                </w:rPrChange>
              </w:rPr>
              <w:t>8,47</w:t>
            </w:r>
          </w:p>
        </w:tc>
      </w:tr>
      <w:tr w:rsidR="00A632CC" w:rsidRPr="00A632CC" w:rsidTr="009D0A82">
        <w:trPr>
          <w:tblCellSpacing w:w="15" w:type="dxa"/>
        </w:trPr>
        <w:tc>
          <w:tcPr>
            <w:tcW w:w="0" w:type="auto"/>
            <w:vAlign w:val="center"/>
            <w:hideMark/>
          </w:tcPr>
          <w:p w:rsidR="00A632CC" w:rsidRPr="009D0A82" w:rsidRDefault="00A632CC" w:rsidP="00A632CC">
            <w:pPr>
              <w:spacing w:after="0" w:line="240" w:lineRule="auto"/>
              <w:jc w:val="center"/>
              <w:rPr>
                <w:rFonts w:ascii="Times New Roman" w:eastAsia="Times New Roman" w:hAnsi="Times New Roman" w:cs="Times New Roman"/>
                <w:b/>
                <w:color w:val="FF0000"/>
                <w:sz w:val="24"/>
                <w:szCs w:val="24"/>
                <w:lang w:val="en-US"/>
                <w:rPrChange w:id="50" w:author="honza" w:date="2016-06-01T08:47:00Z">
                  <w:rPr>
                    <w:rFonts w:ascii="Times New Roman" w:eastAsia="Times New Roman" w:hAnsi="Times New Roman" w:cs="Times New Roman"/>
                    <w:color w:val="FF0000"/>
                    <w:sz w:val="24"/>
                    <w:szCs w:val="24"/>
                    <w:lang w:val="en-US"/>
                  </w:rPr>
                </w:rPrChange>
              </w:rPr>
            </w:pPr>
            <w:r w:rsidRPr="009D0A82">
              <w:rPr>
                <w:rFonts w:ascii="Times New Roman" w:eastAsia="Times New Roman" w:hAnsi="Times New Roman" w:cs="Times New Roman"/>
                <w:b/>
                <w:color w:val="FF0000"/>
                <w:sz w:val="24"/>
                <w:szCs w:val="24"/>
                <w:lang w:val="en-US"/>
                <w:rPrChange w:id="51" w:author="honza" w:date="2016-06-01T08:47:00Z">
                  <w:rPr>
                    <w:rFonts w:ascii="Times New Roman" w:eastAsia="Times New Roman" w:hAnsi="Times New Roman" w:cs="Times New Roman"/>
                    <w:color w:val="FF0000"/>
                    <w:sz w:val="24"/>
                    <w:szCs w:val="24"/>
                    <w:lang w:val="en-US"/>
                  </w:rPr>
                </w:rPrChange>
              </w:rPr>
              <w:t>21579</w:t>
            </w:r>
          </w:p>
        </w:tc>
        <w:tc>
          <w:tcPr>
            <w:tcW w:w="0" w:type="auto"/>
            <w:vAlign w:val="center"/>
            <w:hideMark/>
          </w:tcPr>
          <w:p w:rsidR="00A632CC" w:rsidRPr="009D0A82" w:rsidRDefault="00A632CC" w:rsidP="00A632CC">
            <w:pPr>
              <w:spacing w:after="0" w:line="240" w:lineRule="auto"/>
              <w:jc w:val="center"/>
              <w:rPr>
                <w:rFonts w:ascii="Times New Roman" w:eastAsia="Times New Roman" w:hAnsi="Times New Roman" w:cs="Times New Roman"/>
                <w:b/>
                <w:color w:val="FF0000"/>
                <w:sz w:val="24"/>
                <w:szCs w:val="24"/>
                <w:lang w:val="en-US"/>
                <w:rPrChange w:id="52" w:author="honza" w:date="2016-06-01T08:47:00Z">
                  <w:rPr>
                    <w:rFonts w:ascii="Times New Roman" w:eastAsia="Times New Roman" w:hAnsi="Times New Roman" w:cs="Times New Roman"/>
                    <w:color w:val="FF0000"/>
                    <w:sz w:val="24"/>
                    <w:szCs w:val="24"/>
                    <w:lang w:val="en-US"/>
                  </w:rPr>
                </w:rPrChange>
              </w:rPr>
            </w:pPr>
            <w:r w:rsidRPr="009D0A82">
              <w:rPr>
                <w:rFonts w:ascii="Times New Roman" w:eastAsia="Times New Roman" w:hAnsi="Times New Roman" w:cs="Times New Roman"/>
                <w:b/>
                <w:color w:val="FF0000"/>
                <w:sz w:val="24"/>
                <w:szCs w:val="24"/>
                <w:lang w:val="en-US"/>
                <w:rPrChange w:id="53" w:author="honza" w:date="2016-06-01T08:47:00Z">
                  <w:rPr>
                    <w:rFonts w:ascii="Times New Roman" w:eastAsia="Times New Roman" w:hAnsi="Times New Roman" w:cs="Times New Roman"/>
                    <w:color w:val="FF0000"/>
                    <w:sz w:val="24"/>
                    <w:szCs w:val="24"/>
                    <w:lang w:val="en-US"/>
                  </w:rPr>
                </w:rPrChange>
              </w:rPr>
              <w:t>7,99</w:t>
            </w:r>
          </w:p>
        </w:tc>
      </w:tr>
      <w:tr w:rsidR="00A632CC" w:rsidRPr="00A632CC" w:rsidTr="009D0A82">
        <w:trPr>
          <w:tblCellSpacing w:w="15" w:type="dxa"/>
        </w:trPr>
        <w:tc>
          <w:tcPr>
            <w:tcW w:w="0" w:type="auto"/>
            <w:vAlign w:val="center"/>
            <w:hideMark/>
          </w:tcPr>
          <w:p w:rsidR="00A632CC" w:rsidRPr="009D0A82" w:rsidRDefault="00A632CC" w:rsidP="00A632CC">
            <w:pPr>
              <w:spacing w:after="0" w:line="240" w:lineRule="auto"/>
              <w:jc w:val="center"/>
              <w:rPr>
                <w:rFonts w:ascii="Times New Roman" w:eastAsia="Times New Roman" w:hAnsi="Times New Roman" w:cs="Times New Roman"/>
                <w:b/>
                <w:color w:val="FF0000"/>
                <w:sz w:val="24"/>
                <w:szCs w:val="24"/>
                <w:lang w:val="en-US"/>
                <w:rPrChange w:id="54" w:author="honza" w:date="2016-06-01T08:47:00Z">
                  <w:rPr>
                    <w:rFonts w:ascii="Times New Roman" w:eastAsia="Times New Roman" w:hAnsi="Times New Roman" w:cs="Times New Roman"/>
                    <w:color w:val="FF0000"/>
                    <w:sz w:val="24"/>
                    <w:szCs w:val="24"/>
                    <w:lang w:val="en-US"/>
                  </w:rPr>
                </w:rPrChange>
              </w:rPr>
            </w:pPr>
            <w:r w:rsidRPr="009D0A82">
              <w:rPr>
                <w:rFonts w:ascii="Times New Roman" w:eastAsia="Times New Roman" w:hAnsi="Times New Roman" w:cs="Times New Roman"/>
                <w:b/>
                <w:color w:val="FF0000"/>
                <w:sz w:val="24"/>
                <w:szCs w:val="24"/>
                <w:lang w:val="en-US"/>
                <w:rPrChange w:id="55" w:author="honza" w:date="2016-06-01T08:47:00Z">
                  <w:rPr>
                    <w:rFonts w:ascii="Times New Roman" w:eastAsia="Times New Roman" w:hAnsi="Times New Roman" w:cs="Times New Roman"/>
                    <w:color w:val="FF0000"/>
                    <w:sz w:val="24"/>
                    <w:szCs w:val="24"/>
                    <w:lang w:val="en-US"/>
                  </w:rPr>
                </w:rPrChange>
              </w:rPr>
              <w:t>21580</w:t>
            </w:r>
          </w:p>
        </w:tc>
        <w:tc>
          <w:tcPr>
            <w:tcW w:w="0" w:type="auto"/>
            <w:vAlign w:val="center"/>
            <w:hideMark/>
          </w:tcPr>
          <w:p w:rsidR="00A632CC" w:rsidRPr="009D0A82" w:rsidRDefault="00A632CC" w:rsidP="00A632CC">
            <w:pPr>
              <w:spacing w:after="0" w:line="240" w:lineRule="auto"/>
              <w:jc w:val="center"/>
              <w:rPr>
                <w:rFonts w:ascii="Times New Roman" w:eastAsia="Times New Roman" w:hAnsi="Times New Roman" w:cs="Times New Roman"/>
                <w:b/>
                <w:color w:val="FF0000"/>
                <w:sz w:val="24"/>
                <w:szCs w:val="24"/>
                <w:lang w:val="en-US"/>
                <w:rPrChange w:id="56" w:author="honza" w:date="2016-06-01T08:47:00Z">
                  <w:rPr>
                    <w:rFonts w:ascii="Times New Roman" w:eastAsia="Times New Roman" w:hAnsi="Times New Roman" w:cs="Times New Roman"/>
                    <w:color w:val="FF0000"/>
                    <w:sz w:val="24"/>
                    <w:szCs w:val="24"/>
                    <w:lang w:val="en-US"/>
                  </w:rPr>
                </w:rPrChange>
              </w:rPr>
            </w:pPr>
            <w:r w:rsidRPr="009D0A82">
              <w:rPr>
                <w:rFonts w:ascii="Times New Roman" w:eastAsia="Times New Roman" w:hAnsi="Times New Roman" w:cs="Times New Roman"/>
                <w:b/>
                <w:color w:val="FF0000"/>
                <w:sz w:val="24"/>
                <w:szCs w:val="24"/>
                <w:lang w:val="en-US"/>
                <w:rPrChange w:id="57" w:author="honza" w:date="2016-06-01T08:47:00Z">
                  <w:rPr>
                    <w:rFonts w:ascii="Times New Roman" w:eastAsia="Times New Roman" w:hAnsi="Times New Roman" w:cs="Times New Roman"/>
                    <w:color w:val="FF0000"/>
                    <w:sz w:val="24"/>
                    <w:szCs w:val="24"/>
                    <w:lang w:val="en-US"/>
                  </w:rPr>
                </w:rPrChange>
              </w:rPr>
              <w:t>7,26</w:t>
            </w:r>
          </w:p>
        </w:tc>
      </w:tr>
      <w:tr w:rsidR="00A632CC" w:rsidRPr="00A632CC" w:rsidTr="009D0A82">
        <w:trPr>
          <w:tblCellSpacing w:w="15" w:type="dxa"/>
        </w:trPr>
        <w:tc>
          <w:tcPr>
            <w:tcW w:w="0" w:type="auto"/>
            <w:vAlign w:val="center"/>
            <w:hideMark/>
          </w:tcPr>
          <w:p w:rsidR="00A632CC" w:rsidRPr="009D0A82" w:rsidRDefault="00A632CC" w:rsidP="00A632CC">
            <w:pPr>
              <w:spacing w:after="0" w:line="240" w:lineRule="auto"/>
              <w:jc w:val="center"/>
              <w:rPr>
                <w:rFonts w:ascii="Times New Roman" w:eastAsia="Times New Roman" w:hAnsi="Times New Roman" w:cs="Times New Roman"/>
                <w:b/>
                <w:color w:val="FF0000"/>
                <w:sz w:val="24"/>
                <w:szCs w:val="24"/>
                <w:lang w:val="en-US"/>
                <w:rPrChange w:id="58" w:author="honza" w:date="2016-06-01T08:47:00Z">
                  <w:rPr>
                    <w:rFonts w:ascii="Times New Roman" w:eastAsia="Times New Roman" w:hAnsi="Times New Roman" w:cs="Times New Roman"/>
                    <w:color w:val="FF0000"/>
                    <w:sz w:val="24"/>
                    <w:szCs w:val="24"/>
                    <w:lang w:val="en-US"/>
                  </w:rPr>
                </w:rPrChange>
              </w:rPr>
            </w:pPr>
            <w:r w:rsidRPr="009D0A82">
              <w:rPr>
                <w:rFonts w:ascii="Times New Roman" w:eastAsia="Times New Roman" w:hAnsi="Times New Roman" w:cs="Times New Roman"/>
                <w:b/>
                <w:color w:val="FF0000"/>
                <w:sz w:val="24"/>
                <w:szCs w:val="24"/>
                <w:lang w:val="en-US"/>
                <w:rPrChange w:id="59" w:author="honza" w:date="2016-06-01T08:47:00Z">
                  <w:rPr>
                    <w:rFonts w:ascii="Times New Roman" w:eastAsia="Times New Roman" w:hAnsi="Times New Roman" w:cs="Times New Roman"/>
                    <w:color w:val="FF0000"/>
                    <w:sz w:val="24"/>
                    <w:szCs w:val="24"/>
                    <w:lang w:val="en-US"/>
                  </w:rPr>
                </w:rPrChange>
              </w:rPr>
              <w:t>21581</w:t>
            </w:r>
          </w:p>
        </w:tc>
        <w:tc>
          <w:tcPr>
            <w:tcW w:w="0" w:type="auto"/>
            <w:vAlign w:val="center"/>
            <w:hideMark/>
          </w:tcPr>
          <w:p w:rsidR="00A632CC" w:rsidRPr="009D0A82" w:rsidRDefault="00A632CC" w:rsidP="00A632CC">
            <w:pPr>
              <w:spacing w:after="0" w:line="240" w:lineRule="auto"/>
              <w:jc w:val="center"/>
              <w:rPr>
                <w:rFonts w:ascii="Times New Roman" w:eastAsia="Times New Roman" w:hAnsi="Times New Roman" w:cs="Times New Roman"/>
                <w:b/>
                <w:color w:val="FF0000"/>
                <w:sz w:val="24"/>
                <w:szCs w:val="24"/>
                <w:lang w:val="en-US"/>
                <w:rPrChange w:id="60" w:author="honza" w:date="2016-06-01T08:47:00Z">
                  <w:rPr>
                    <w:rFonts w:ascii="Times New Roman" w:eastAsia="Times New Roman" w:hAnsi="Times New Roman" w:cs="Times New Roman"/>
                    <w:color w:val="FF0000"/>
                    <w:sz w:val="24"/>
                    <w:szCs w:val="24"/>
                    <w:lang w:val="en-US"/>
                  </w:rPr>
                </w:rPrChange>
              </w:rPr>
            </w:pPr>
            <w:r w:rsidRPr="009D0A82">
              <w:rPr>
                <w:rFonts w:ascii="Times New Roman" w:eastAsia="Times New Roman" w:hAnsi="Times New Roman" w:cs="Times New Roman"/>
                <w:b/>
                <w:color w:val="FF0000"/>
                <w:sz w:val="24"/>
                <w:szCs w:val="24"/>
                <w:lang w:val="en-US"/>
                <w:rPrChange w:id="61" w:author="honza" w:date="2016-06-01T08:47:00Z">
                  <w:rPr>
                    <w:rFonts w:ascii="Times New Roman" w:eastAsia="Times New Roman" w:hAnsi="Times New Roman" w:cs="Times New Roman"/>
                    <w:color w:val="FF0000"/>
                    <w:sz w:val="24"/>
                    <w:szCs w:val="24"/>
                    <w:lang w:val="en-US"/>
                  </w:rPr>
                </w:rPrChange>
              </w:rPr>
              <w:t>6,77</w:t>
            </w:r>
          </w:p>
        </w:tc>
      </w:tr>
      <w:tr w:rsidR="00A632CC" w:rsidRPr="00A632CC" w:rsidTr="009D0A82">
        <w:trPr>
          <w:tblCellSpacing w:w="15" w:type="dxa"/>
        </w:trPr>
        <w:tc>
          <w:tcPr>
            <w:tcW w:w="0" w:type="auto"/>
            <w:vAlign w:val="center"/>
            <w:hideMark/>
          </w:tcPr>
          <w:p w:rsidR="00A632CC" w:rsidRPr="009D0A82" w:rsidRDefault="00A632CC" w:rsidP="00A632CC">
            <w:pPr>
              <w:spacing w:after="0" w:line="240" w:lineRule="auto"/>
              <w:jc w:val="center"/>
              <w:rPr>
                <w:rFonts w:ascii="Times New Roman" w:eastAsia="Times New Roman" w:hAnsi="Times New Roman" w:cs="Times New Roman"/>
                <w:b/>
                <w:color w:val="FF0000"/>
                <w:sz w:val="24"/>
                <w:szCs w:val="24"/>
                <w:lang w:val="en-US"/>
                <w:rPrChange w:id="62" w:author="honza" w:date="2016-06-01T08:47:00Z">
                  <w:rPr>
                    <w:rFonts w:ascii="Times New Roman" w:eastAsia="Times New Roman" w:hAnsi="Times New Roman" w:cs="Times New Roman"/>
                    <w:color w:val="FF0000"/>
                    <w:sz w:val="24"/>
                    <w:szCs w:val="24"/>
                    <w:lang w:val="en-US"/>
                  </w:rPr>
                </w:rPrChange>
              </w:rPr>
            </w:pPr>
            <w:r w:rsidRPr="009D0A82">
              <w:rPr>
                <w:rFonts w:ascii="Times New Roman" w:eastAsia="Times New Roman" w:hAnsi="Times New Roman" w:cs="Times New Roman"/>
                <w:b/>
                <w:color w:val="FF0000"/>
                <w:sz w:val="24"/>
                <w:szCs w:val="24"/>
                <w:lang w:val="en-US"/>
                <w:rPrChange w:id="63" w:author="honza" w:date="2016-06-01T08:47:00Z">
                  <w:rPr>
                    <w:rFonts w:ascii="Times New Roman" w:eastAsia="Times New Roman" w:hAnsi="Times New Roman" w:cs="Times New Roman"/>
                    <w:color w:val="FF0000"/>
                    <w:sz w:val="24"/>
                    <w:szCs w:val="24"/>
                    <w:lang w:val="en-US"/>
                  </w:rPr>
                </w:rPrChange>
              </w:rPr>
              <w:t>21582</w:t>
            </w:r>
          </w:p>
        </w:tc>
        <w:tc>
          <w:tcPr>
            <w:tcW w:w="0" w:type="auto"/>
            <w:vAlign w:val="center"/>
            <w:hideMark/>
          </w:tcPr>
          <w:p w:rsidR="00A632CC" w:rsidRPr="009D0A82" w:rsidRDefault="00A632CC" w:rsidP="00A632CC">
            <w:pPr>
              <w:spacing w:after="0" w:line="240" w:lineRule="auto"/>
              <w:jc w:val="center"/>
              <w:rPr>
                <w:rFonts w:ascii="Times New Roman" w:eastAsia="Times New Roman" w:hAnsi="Times New Roman" w:cs="Times New Roman"/>
                <w:b/>
                <w:color w:val="FF0000"/>
                <w:sz w:val="24"/>
                <w:szCs w:val="24"/>
                <w:lang w:val="en-US"/>
                <w:rPrChange w:id="64" w:author="honza" w:date="2016-06-01T08:47:00Z">
                  <w:rPr>
                    <w:rFonts w:ascii="Times New Roman" w:eastAsia="Times New Roman" w:hAnsi="Times New Roman" w:cs="Times New Roman"/>
                    <w:color w:val="FF0000"/>
                    <w:sz w:val="24"/>
                    <w:szCs w:val="24"/>
                    <w:lang w:val="en-US"/>
                  </w:rPr>
                </w:rPrChange>
              </w:rPr>
            </w:pPr>
            <w:r w:rsidRPr="009D0A82">
              <w:rPr>
                <w:rFonts w:ascii="Times New Roman" w:eastAsia="Times New Roman" w:hAnsi="Times New Roman" w:cs="Times New Roman"/>
                <w:b/>
                <w:color w:val="FF0000"/>
                <w:sz w:val="24"/>
                <w:szCs w:val="24"/>
                <w:lang w:val="en-US"/>
                <w:rPrChange w:id="65" w:author="honza" w:date="2016-06-01T08:47:00Z">
                  <w:rPr>
                    <w:rFonts w:ascii="Times New Roman" w:eastAsia="Times New Roman" w:hAnsi="Times New Roman" w:cs="Times New Roman"/>
                    <w:color w:val="FF0000"/>
                    <w:sz w:val="24"/>
                    <w:szCs w:val="24"/>
                    <w:lang w:val="en-US"/>
                  </w:rPr>
                </w:rPrChange>
              </w:rPr>
              <w:t>6,77</w:t>
            </w:r>
          </w:p>
        </w:tc>
      </w:tr>
    </w:tbl>
    <w:p w:rsidR="00A632CC" w:rsidRPr="009D0A82" w:rsidRDefault="00A632CC" w:rsidP="00A632CC">
      <w:pPr>
        <w:spacing w:before="100" w:beforeAutospacing="1" w:after="100" w:afterAutospacing="1" w:line="240" w:lineRule="auto"/>
        <w:jc w:val="both"/>
        <w:rPr>
          <w:rFonts w:ascii="Times New Roman" w:eastAsia="Times New Roman" w:hAnsi="Times New Roman" w:cs="Times New Roman"/>
          <w:sz w:val="24"/>
          <w:szCs w:val="24"/>
          <w:rPrChange w:id="66" w:author="honza" w:date="2016-06-01T08:50:00Z">
            <w:rPr>
              <w:rFonts w:ascii="Times New Roman" w:eastAsia="Times New Roman" w:hAnsi="Times New Roman" w:cs="Times New Roman"/>
              <w:sz w:val="24"/>
              <w:szCs w:val="24"/>
              <w:lang w:val="en-US"/>
            </w:rPr>
          </w:rPrChange>
        </w:rPr>
      </w:pPr>
      <w:r w:rsidRPr="009D0A82">
        <w:rPr>
          <w:rFonts w:ascii="Times New Roman" w:eastAsia="Times New Roman" w:hAnsi="Times New Roman" w:cs="Times New Roman"/>
          <w:sz w:val="24"/>
          <w:szCs w:val="24"/>
          <w:rPrChange w:id="67" w:author="honza" w:date="2016-06-01T08:50:00Z">
            <w:rPr>
              <w:rFonts w:ascii="Times New Roman" w:eastAsia="Times New Roman" w:hAnsi="Times New Roman" w:cs="Times New Roman"/>
              <w:sz w:val="24"/>
              <w:szCs w:val="24"/>
              <w:lang w:val="en-US"/>
            </w:rPr>
          </w:rPrChange>
        </w:rPr>
        <w:t>Primárním cílem bylo teď, když bylo zřejmé, že sonda měří špatně, zjistit původ špatného měření. Zazněl nápad otevřít tokamak a proměřit, jestli jsou piny sondy opravdu připojeny tam, kam mají. Tento návrh jsme se však rozhodli ponechat jako poslední možnost, protože ten den na tokamaku měla probíhat i spektroskopická měření, a zatímco neplánované otevření GOLEMu není tak nemyslitelné jako u větších tokamaků, stále to není bezbolestná záležitost.</w:t>
      </w:r>
    </w:p>
    <w:p w:rsidR="00A632CC" w:rsidRPr="009D0A82" w:rsidRDefault="00A632CC" w:rsidP="00A632CC">
      <w:pPr>
        <w:spacing w:before="100" w:beforeAutospacing="1" w:after="100" w:afterAutospacing="1" w:line="240" w:lineRule="auto"/>
        <w:jc w:val="both"/>
        <w:rPr>
          <w:rFonts w:ascii="Times New Roman" w:eastAsia="Times New Roman" w:hAnsi="Times New Roman" w:cs="Times New Roman"/>
          <w:sz w:val="24"/>
          <w:szCs w:val="24"/>
          <w:rPrChange w:id="68" w:author="honza" w:date="2016-06-01T08:50:00Z">
            <w:rPr>
              <w:rFonts w:ascii="Times New Roman" w:eastAsia="Times New Roman" w:hAnsi="Times New Roman" w:cs="Times New Roman"/>
              <w:sz w:val="24"/>
              <w:szCs w:val="24"/>
              <w:lang w:val="en-US"/>
            </w:rPr>
          </w:rPrChange>
        </w:rPr>
      </w:pPr>
      <w:r w:rsidRPr="009D0A82">
        <w:rPr>
          <w:rFonts w:ascii="Times New Roman" w:eastAsia="Times New Roman" w:hAnsi="Times New Roman" w:cs="Times New Roman"/>
          <w:sz w:val="24"/>
          <w:szCs w:val="24"/>
          <w:rPrChange w:id="69" w:author="honza" w:date="2016-06-01T08:50:00Z">
            <w:rPr>
              <w:rFonts w:ascii="Times New Roman" w:eastAsia="Times New Roman" w:hAnsi="Times New Roman" w:cs="Times New Roman"/>
              <w:sz w:val="24"/>
              <w:szCs w:val="24"/>
              <w:lang w:val="en-US"/>
            </w:rPr>
          </w:rPrChange>
        </w:rPr>
        <w:t xml:space="preserve">S Janem Stöckelem jsme tedy udělali několik výbojů, abychom prověřili kvalitu dat. Po zapojení datového sběru bylo jako první zjištěno, že před vytvořením plazmatu mají signály z Langmuirových sond nenulový offset, což naznačuje problémy s uzemněním. Po výstřelu #21572 jsme tedy zkontrolovali uzemnění sondy. Ukázalo se, že sonda uzemněná není a kabel, který ji měl vodivě spojovat s komorou, není připojený k přírubě jako při prvním (jediné úspěšné) session. Po dotazu na vedoucího experimentu p. Svobodu jsem zjistila, že před několika týdny kvůli jistým problémům s tokamakem veškerá uzemnění odpojoval. Ačkoli nenašel záznamy o tom, kdy přesně tyto problémy řešil, několik týdnů se přibližně shoduje s </w:t>
      </w:r>
      <w:r w:rsidRPr="009D0A82">
        <w:rPr>
          <w:rFonts w:ascii="Times New Roman" w:eastAsia="Times New Roman" w:hAnsi="Times New Roman" w:cs="Times New Roman"/>
          <w:sz w:val="24"/>
          <w:szCs w:val="24"/>
          <w:rPrChange w:id="70" w:author="honza" w:date="2016-06-01T08:50:00Z">
            <w:rPr>
              <w:rFonts w:ascii="Times New Roman" w:eastAsia="Times New Roman" w:hAnsi="Times New Roman" w:cs="Times New Roman"/>
              <w:sz w:val="24"/>
              <w:szCs w:val="24"/>
              <w:lang w:val="en-US"/>
            </w:rPr>
          </w:rPrChange>
        </w:rPr>
        <w:lastRenderedPageBreak/>
        <w:t>dobou mezi první a druhou session. Současná hypotéza tedy je, že 2.-4. session probíhaly s neuzemněnou sondou. Není tedy divu, že jejich radiální profily byly chaotické a nesourodé.</w:t>
      </w:r>
    </w:p>
    <w:p w:rsidR="00A632CC" w:rsidRPr="009D0A82" w:rsidRDefault="00A632CC" w:rsidP="00A632CC">
      <w:pPr>
        <w:spacing w:before="100" w:beforeAutospacing="1" w:after="100" w:afterAutospacing="1" w:line="240" w:lineRule="auto"/>
        <w:jc w:val="both"/>
        <w:rPr>
          <w:rFonts w:ascii="Times New Roman" w:eastAsia="Times New Roman" w:hAnsi="Times New Roman" w:cs="Times New Roman"/>
          <w:sz w:val="24"/>
          <w:szCs w:val="24"/>
          <w:rPrChange w:id="71" w:author="honza" w:date="2016-06-01T08:50:00Z">
            <w:rPr>
              <w:rFonts w:ascii="Times New Roman" w:eastAsia="Times New Roman" w:hAnsi="Times New Roman" w:cs="Times New Roman"/>
              <w:sz w:val="24"/>
              <w:szCs w:val="24"/>
              <w:lang w:val="en-US"/>
            </w:rPr>
          </w:rPrChange>
        </w:rPr>
      </w:pPr>
      <w:r w:rsidRPr="009D0A82">
        <w:rPr>
          <w:rFonts w:ascii="Times New Roman" w:eastAsia="Times New Roman" w:hAnsi="Times New Roman" w:cs="Times New Roman"/>
          <w:sz w:val="24"/>
          <w:szCs w:val="24"/>
          <w:rPrChange w:id="72" w:author="honza" w:date="2016-06-01T08:50:00Z">
            <w:rPr>
              <w:rFonts w:ascii="Times New Roman" w:eastAsia="Times New Roman" w:hAnsi="Times New Roman" w:cs="Times New Roman"/>
              <w:sz w:val="24"/>
              <w:szCs w:val="24"/>
              <w:lang w:val="en-US"/>
            </w:rPr>
          </w:rPrChange>
        </w:rPr>
        <w:t>Po uzemnění sondy a prověření, že je opravdu vodivě spojena s komorou tokamaku, se na radiálním profilu výstřelu #21573 poprvé od 1. session objevila konzistentní data plovoucího potenciálu. V následujících dvou výstřelech jsme ještě řešili pick-up na začátku signálů, viz obrázek</w:t>
      </w:r>
      <w:ins w:id="73" w:author="honza" w:date="2016-06-01T08:52:00Z">
        <w:r w:rsidR="00C35EE4">
          <w:rPr>
            <w:rFonts w:ascii="Times New Roman" w:eastAsia="Times New Roman" w:hAnsi="Times New Roman" w:cs="Times New Roman"/>
            <w:sz w:val="24"/>
            <w:szCs w:val="24"/>
          </w:rPr>
          <w:t xml:space="preserve"> 1.</w:t>
        </w:r>
      </w:ins>
    </w:p>
    <w:p w:rsidR="00A632CC" w:rsidRPr="00A632CC" w:rsidRDefault="00A632CC" w:rsidP="00A632CC">
      <w:pPr>
        <w:spacing w:after="0" w:line="240" w:lineRule="auto"/>
        <w:rPr>
          <w:rFonts w:ascii="Times New Roman" w:eastAsia="Times New Roman" w:hAnsi="Times New Roman" w:cs="Times New Roman"/>
          <w:sz w:val="24"/>
          <w:szCs w:val="24"/>
          <w:lang w:val="en-US"/>
        </w:rPr>
      </w:pPr>
      <w:r w:rsidRPr="00A632CC">
        <w:rPr>
          <w:rFonts w:ascii="Times New Roman" w:eastAsia="Times New Roman" w:hAnsi="Times New Roman" w:cs="Times New Roman"/>
          <w:noProof/>
          <w:sz w:val="24"/>
          <w:szCs w:val="24"/>
          <w:lang w:val="en-US"/>
        </w:rPr>
        <w:drawing>
          <wp:anchor distT="0" distB="0" distL="114300" distR="114300" simplePos="0" relativeHeight="251659264" behindDoc="0" locked="0" layoutInCell="1" allowOverlap="1" wp14:anchorId="7DF63D94" wp14:editId="6AA55D8F">
            <wp:simplePos x="0" y="0"/>
            <wp:positionH relativeFrom="column">
              <wp:posOffset>2859836</wp:posOffset>
            </wp:positionH>
            <wp:positionV relativeFrom="paragraph">
              <wp:posOffset>3175</wp:posOffset>
            </wp:positionV>
            <wp:extent cx="3020400" cy="2264400"/>
            <wp:effectExtent l="0" t="0" r="8890" b="3175"/>
            <wp:wrapNone/>
            <wp:docPr id="6" name="Obrázek 6" descr="Pick-up na sondě A1 spolu s proudem plazmatem I_p. Sonda A1 není kompletně v portu, přesto je však zřejmý přibližně dvojnásobný pokles pick-u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k-up na sondě A1 spolu s proudem plazmatem I_p. Sonda A1 není kompletně v portu, přesto je však zřejmý přibližně dvojnásobný pokles pick-upu."/>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20400" cy="226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32CC">
        <w:rPr>
          <w:rFonts w:ascii="Times New Roman" w:eastAsia="Times New Roman" w:hAnsi="Times New Roman" w:cs="Times New Roman"/>
          <w:noProof/>
          <w:sz w:val="24"/>
          <w:szCs w:val="24"/>
          <w:lang w:val="en-US"/>
        </w:rPr>
        <w:drawing>
          <wp:inline distT="0" distB="0" distL="0" distR="0" wp14:anchorId="6373230D" wp14:editId="5314A235">
            <wp:extent cx="2928032" cy="2194560"/>
            <wp:effectExtent l="0" t="0" r="5715" b="0"/>
            <wp:docPr id="7" name="Obrázek 7" descr="Pick-up na sondě A1 spolu s proudem plazmatem I_p. Je zřejmé, že pick-up začíná před formací plazma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k-up na sondě A1 spolu s proudem plazmatem I_p. Je zřejmé, že pick-up začíná před formací plazmat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59169" cy="2217898"/>
                    </a:xfrm>
                    <a:prstGeom prst="rect">
                      <a:avLst/>
                    </a:prstGeom>
                    <a:noFill/>
                    <a:ln>
                      <a:noFill/>
                    </a:ln>
                  </pic:spPr>
                </pic:pic>
              </a:graphicData>
            </a:graphic>
          </wp:inline>
        </w:drawing>
      </w:r>
    </w:p>
    <w:p w:rsidR="00733E86" w:rsidRPr="00733E86" w:rsidRDefault="00733E86" w:rsidP="00C35EE4">
      <w:pPr>
        <w:spacing w:before="100" w:beforeAutospacing="1" w:after="100" w:afterAutospacing="1" w:line="240" w:lineRule="auto"/>
        <w:jc w:val="both"/>
        <w:rPr>
          <w:ins w:id="74" w:author="honza" w:date="2016-06-01T09:05:00Z"/>
          <w:rFonts w:ascii="Times New Roman" w:eastAsia="Times New Roman" w:hAnsi="Times New Roman" w:cs="Times New Roman"/>
          <w:i/>
          <w:rPrChange w:id="75" w:author="honza" w:date="2016-06-01T09:08:00Z">
            <w:rPr>
              <w:ins w:id="76" w:author="honza" w:date="2016-06-01T09:05:00Z"/>
              <w:rFonts w:ascii="Times New Roman" w:eastAsia="Times New Roman" w:hAnsi="Times New Roman" w:cs="Times New Roman"/>
              <w:sz w:val="24"/>
              <w:szCs w:val="24"/>
            </w:rPr>
          </w:rPrChange>
        </w:rPr>
        <w:pPrChange w:id="77" w:author="honza" w:date="2016-06-01T08:53:00Z">
          <w:pPr>
            <w:spacing w:before="100" w:beforeAutospacing="1" w:after="100" w:afterAutospacing="1" w:line="240" w:lineRule="auto"/>
          </w:pPr>
        </w:pPrChange>
      </w:pPr>
      <w:ins w:id="78" w:author="honza" w:date="2016-06-01T09:05:00Z">
        <w:r w:rsidRPr="00733E86">
          <w:rPr>
            <w:rFonts w:ascii="Times New Roman" w:eastAsia="Times New Roman" w:hAnsi="Times New Roman" w:cs="Times New Roman"/>
            <w:i/>
            <w:rPrChange w:id="79" w:author="honza" w:date="2016-06-01T09:08:00Z">
              <w:rPr>
                <w:rFonts w:ascii="Times New Roman" w:eastAsia="Times New Roman" w:hAnsi="Times New Roman" w:cs="Times New Roman"/>
                <w:sz w:val="24"/>
                <w:szCs w:val="24"/>
              </w:rPr>
            </w:rPrChange>
          </w:rPr>
          <w:t xml:space="preserve">Obr. 1 Časový vývoj signálu ze sondy </w:t>
        </w:r>
      </w:ins>
      <w:ins w:id="80" w:author="honza" w:date="2016-06-01T09:06:00Z">
        <w:r w:rsidRPr="00733E86">
          <w:rPr>
            <w:rFonts w:ascii="Times New Roman" w:eastAsia="Times New Roman" w:hAnsi="Times New Roman" w:cs="Times New Roman"/>
            <w:i/>
            <w:rPrChange w:id="81" w:author="honza" w:date="2016-06-01T09:08:00Z">
              <w:rPr>
                <w:rFonts w:ascii="Times New Roman" w:eastAsia="Times New Roman" w:hAnsi="Times New Roman" w:cs="Times New Roman"/>
                <w:sz w:val="24"/>
                <w:szCs w:val="24"/>
              </w:rPr>
            </w:rPrChange>
          </w:rPr>
          <w:t>A1 během počáteční fáze výbojů 21574 (r =</w:t>
        </w:r>
      </w:ins>
      <w:ins w:id="82" w:author="honza" w:date="2016-06-01T09:07:00Z">
        <w:r w:rsidRPr="00733E86">
          <w:rPr>
            <w:rFonts w:ascii="Times New Roman" w:eastAsia="Times New Roman" w:hAnsi="Times New Roman" w:cs="Times New Roman"/>
            <w:i/>
            <w:rPrChange w:id="83" w:author="honza" w:date="2016-06-01T09:08:00Z">
              <w:rPr>
                <w:rFonts w:ascii="Times New Roman" w:eastAsia="Times New Roman" w:hAnsi="Times New Roman" w:cs="Times New Roman"/>
                <w:sz w:val="24"/>
                <w:szCs w:val="24"/>
              </w:rPr>
            </w:rPrChange>
          </w:rPr>
          <w:t xml:space="preserve"> 8,01 cm) a 21576 (r = 9,38 cm)</w:t>
        </w:r>
      </w:ins>
    </w:p>
    <w:p w:rsidR="00A632CC" w:rsidRPr="00C35EE4" w:rsidDel="00733E86" w:rsidRDefault="00A632CC" w:rsidP="00C35EE4">
      <w:pPr>
        <w:spacing w:before="100" w:beforeAutospacing="1" w:after="100" w:afterAutospacing="1" w:line="240" w:lineRule="auto"/>
        <w:jc w:val="both"/>
        <w:rPr>
          <w:del w:id="84" w:author="honza" w:date="2016-06-01T09:11:00Z"/>
          <w:rFonts w:ascii="Times New Roman" w:eastAsia="Times New Roman" w:hAnsi="Times New Roman" w:cs="Times New Roman"/>
          <w:sz w:val="24"/>
          <w:szCs w:val="24"/>
          <w:rPrChange w:id="85" w:author="honza" w:date="2016-06-01T08:53:00Z">
            <w:rPr>
              <w:del w:id="86" w:author="honza" w:date="2016-06-01T09:11:00Z"/>
              <w:rFonts w:ascii="Times New Roman" w:eastAsia="Times New Roman" w:hAnsi="Times New Roman" w:cs="Times New Roman"/>
              <w:sz w:val="24"/>
              <w:szCs w:val="24"/>
              <w:lang w:val="en-US"/>
            </w:rPr>
          </w:rPrChange>
        </w:rPr>
        <w:pPrChange w:id="87" w:author="honza" w:date="2016-06-01T08:53:00Z">
          <w:pPr>
            <w:spacing w:before="100" w:beforeAutospacing="1" w:after="100" w:afterAutospacing="1" w:line="240" w:lineRule="auto"/>
          </w:pPr>
        </w:pPrChange>
      </w:pPr>
      <w:r w:rsidRPr="00C35EE4">
        <w:rPr>
          <w:rFonts w:ascii="Times New Roman" w:eastAsia="Times New Roman" w:hAnsi="Times New Roman" w:cs="Times New Roman"/>
          <w:sz w:val="24"/>
          <w:szCs w:val="24"/>
          <w:rPrChange w:id="88" w:author="honza" w:date="2016-06-01T08:53:00Z">
            <w:rPr>
              <w:rFonts w:ascii="Times New Roman" w:eastAsia="Times New Roman" w:hAnsi="Times New Roman" w:cs="Times New Roman"/>
              <w:sz w:val="24"/>
              <w:szCs w:val="24"/>
              <w:lang w:val="en-US"/>
            </w:rPr>
          </w:rPrChange>
        </w:rPr>
        <w:t xml:space="preserve">Pick-up na sondě A1 spolu s proudem plazmatem </w:t>
      </w:r>
      <w:r w:rsidRPr="00C35EE4">
        <w:rPr>
          <w:rFonts w:ascii="MathJax_Math" w:eastAsia="Times New Roman" w:hAnsi="MathJax_Math" w:cs="Times New Roman"/>
          <w:i/>
          <w:iCs/>
          <w:sz w:val="29"/>
          <w:szCs w:val="29"/>
          <w:rPrChange w:id="89" w:author="honza" w:date="2016-06-01T08:53:00Z">
            <w:rPr>
              <w:rFonts w:ascii="MathJax_Math" w:eastAsia="Times New Roman" w:hAnsi="MathJax_Math" w:cs="Times New Roman"/>
              <w:i/>
              <w:iCs/>
              <w:sz w:val="29"/>
              <w:szCs w:val="29"/>
              <w:lang w:val="en-US"/>
            </w:rPr>
          </w:rPrChange>
        </w:rPr>
        <w:t>I</w:t>
      </w:r>
      <w:r w:rsidRPr="00C35EE4">
        <w:rPr>
          <w:rFonts w:ascii="MathJax_Math" w:eastAsia="Times New Roman" w:hAnsi="MathJax_Math" w:cs="Times New Roman"/>
          <w:i/>
          <w:iCs/>
          <w:sz w:val="20"/>
          <w:szCs w:val="20"/>
          <w:rPrChange w:id="90" w:author="honza" w:date="2016-06-01T08:53:00Z">
            <w:rPr>
              <w:rFonts w:ascii="MathJax_Math" w:eastAsia="Times New Roman" w:hAnsi="MathJax_Math" w:cs="Times New Roman"/>
              <w:i/>
              <w:iCs/>
              <w:sz w:val="20"/>
              <w:szCs w:val="20"/>
              <w:lang w:val="en-US"/>
            </w:rPr>
          </w:rPrChange>
        </w:rPr>
        <w:t>p</w:t>
      </w:r>
      <w:r w:rsidRPr="00C35EE4">
        <w:rPr>
          <w:rFonts w:ascii="Times New Roman" w:eastAsia="Times New Roman" w:hAnsi="Times New Roman" w:cs="Times New Roman"/>
          <w:sz w:val="24"/>
          <w:szCs w:val="24"/>
          <w:rPrChange w:id="91" w:author="honza" w:date="2016-06-01T08:53:00Z">
            <w:rPr>
              <w:rFonts w:ascii="Times New Roman" w:eastAsia="Times New Roman" w:hAnsi="Times New Roman" w:cs="Times New Roman"/>
              <w:sz w:val="24"/>
              <w:szCs w:val="24"/>
              <w:lang w:val="en-US"/>
            </w:rPr>
          </w:rPrChange>
        </w:rPr>
        <w:t>. Je zřejmé, že pick-up začíná před formací plazmatu. Pro zamezení pick-upu jsme omotali zemnicí kabel kolem kabelů datového sběru, abychom zmenšili smyčku, na které by se mohlo napětí indukovat. Tento krok neměl velký účinek. Jak jsme se však přesvědčili ve výstřelu #21576, při vytažení sondy z plazmatu se pick-up zmenšil, viz obrázek</w:t>
      </w:r>
      <w:r w:rsidR="00E402A3" w:rsidRPr="00C35EE4">
        <w:rPr>
          <w:rFonts w:ascii="Times New Roman" w:eastAsia="Times New Roman" w:hAnsi="Times New Roman" w:cs="Times New Roman"/>
          <w:sz w:val="24"/>
          <w:szCs w:val="24"/>
          <w:rPrChange w:id="92" w:author="honza" w:date="2016-06-01T08:53:00Z">
            <w:rPr>
              <w:rFonts w:ascii="Times New Roman" w:eastAsia="Times New Roman" w:hAnsi="Times New Roman" w:cs="Times New Roman"/>
              <w:sz w:val="24"/>
              <w:szCs w:val="24"/>
              <w:lang w:val="en-US"/>
            </w:rPr>
          </w:rPrChange>
        </w:rPr>
        <w:t xml:space="preserve">. </w:t>
      </w:r>
      <w:r w:rsidRPr="00C35EE4">
        <w:rPr>
          <w:rFonts w:ascii="Times New Roman" w:eastAsia="Times New Roman" w:hAnsi="Times New Roman" w:cs="Times New Roman"/>
          <w:sz w:val="24"/>
          <w:szCs w:val="24"/>
          <w:rPrChange w:id="93" w:author="honza" w:date="2016-06-01T08:53:00Z">
            <w:rPr>
              <w:rFonts w:ascii="Times New Roman" w:eastAsia="Times New Roman" w:hAnsi="Times New Roman" w:cs="Times New Roman"/>
              <w:sz w:val="24"/>
              <w:szCs w:val="24"/>
              <w:lang w:val="en-US"/>
            </w:rPr>
          </w:rPrChange>
        </w:rPr>
        <w:t xml:space="preserve">Pick-up na sondě A1 spolu s proudem plazmatem </w:t>
      </w:r>
      <w:r w:rsidRPr="00C35EE4">
        <w:rPr>
          <w:rFonts w:ascii="MathJax_Math" w:eastAsia="Times New Roman" w:hAnsi="MathJax_Math" w:cs="Times New Roman"/>
          <w:i/>
          <w:iCs/>
          <w:sz w:val="29"/>
          <w:szCs w:val="29"/>
          <w:rPrChange w:id="94" w:author="honza" w:date="2016-06-01T08:53:00Z">
            <w:rPr>
              <w:rFonts w:ascii="MathJax_Math" w:eastAsia="Times New Roman" w:hAnsi="MathJax_Math" w:cs="Times New Roman"/>
              <w:i/>
              <w:iCs/>
              <w:sz w:val="29"/>
              <w:szCs w:val="29"/>
              <w:lang w:val="en-US"/>
            </w:rPr>
          </w:rPrChange>
        </w:rPr>
        <w:t>I</w:t>
      </w:r>
      <w:r w:rsidRPr="00C35EE4">
        <w:rPr>
          <w:rFonts w:ascii="MathJax_Math" w:eastAsia="Times New Roman" w:hAnsi="MathJax_Math" w:cs="Times New Roman"/>
          <w:i/>
          <w:iCs/>
          <w:sz w:val="20"/>
          <w:szCs w:val="20"/>
          <w:rPrChange w:id="95" w:author="honza" w:date="2016-06-01T08:53:00Z">
            <w:rPr>
              <w:rFonts w:ascii="MathJax_Math" w:eastAsia="Times New Roman" w:hAnsi="MathJax_Math" w:cs="Times New Roman"/>
              <w:i/>
              <w:iCs/>
              <w:sz w:val="20"/>
              <w:szCs w:val="20"/>
              <w:lang w:val="en-US"/>
            </w:rPr>
          </w:rPrChange>
        </w:rPr>
        <w:t>p</w:t>
      </w:r>
      <w:r w:rsidRPr="00C35EE4">
        <w:rPr>
          <w:rFonts w:ascii="Times New Roman" w:eastAsia="Times New Roman" w:hAnsi="Times New Roman" w:cs="Times New Roman"/>
          <w:sz w:val="24"/>
          <w:szCs w:val="24"/>
          <w:rPrChange w:id="96" w:author="honza" w:date="2016-06-01T08:53:00Z">
            <w:rPr>
              <w:rFonts w:ascii="Times New Roman" w:eastAsia="Times New Roman" w:hAnsi="Times New Roman" w:cs="Times New Roman"/>
              <w:sz w:val="24"/>
              <w:szCs w:val="24"/>
              <w:lang w:val="en-US"/>
            </w:rPr>
          </w:rPrChange>
        </w:rPr>
        <w:t>. Sonda A1 není kompletně v portu, přesto je však zřejmý přibližně dvojnásobný pokles pick-upu.</w:t>
      </w:r>
      <w:ins w:id="97" w:author="honza" w:date="2016-06-01T09:11:00Z">
        <w:r w:rsidR="00733E86">
          <w:rPr>
            <w:rFonts w:ascii="Times New Roman" w:eastAsia="Times New Roman" w:hAnsi="Times New Roman" w:cs="Times New Roman"/>
            <w:sz w:val="24"/>
            <w:szCs w:val="24"/>
          </w:rPr>
          <w:t xml:space="preserve"> </w:t>
        </w:r>
      </w:ins>
    </w:p>
    <w:p w:rsidR="00A632CC" w:rsidRPr="00C35EE4" w:rsidRDefault="00A632CC" w:rsidP="00C35EE4">
      <w:pPr>
        <w:spacing w:before="100" w:beforeAutospacing="1" w:after="100" w:afterAutospacing="1" w:line="240" w:lineRule="auto"/>
        <w:jc w:val="both"/>
        <w:rPr>
          <w:rFonts w:ascii="Times New Roman" w:eastAsia="Times New Roman" w:hAnsi="Times New Roman" w:cs="Times New Roman"/>
          <w:sz w:val="24"/>
          <w:szCs w:val="24"/>
          <w:rPrChange w:id="98" w:author="honza" w:date="2016-06-01T08:53:00Z">
            <w:rPr>
              <w:rFonts w:ascii="Times New Roman" w:eastAsia="Times New Roman" w:hAnsi="Times New Roman" w:cs="Times New Roman"/>
              <w:sz w:val="24"/>
              <w:szCs w:val="24"/>
              <w:lang w:val="en-US"/>
            </w:rPr>
          </w:rPrChange>
        </w:rPr>
        <w:pPrChange w:id="99" w:author="honza" w:date="2016-06-01T08:53:00Z">
          <w:pPr>
            <w:spacing w:before="100" w:beforeAutospacing="1" w:after="100" w:afterAutospacing="1" w:line="240" w:lineRule="auto"/>
          </w:pPr>
        </w:pPrChange>
      </w:pPr>
      <w:r w:rsidRPr="00C35EE4">
        <w:rPr>
          <w:rFonts w:ascii="Times New Roman" w:eastAsia="Times New Roman" w:hAnsi="Times New Roman" w:cs="Times New Roman"/>
          <w:sz w:val="24"/>
          <w:szCs w:val="24"/>
          <w:rPrChange w:id="100" w:author="honza" w:date="2016-06-01T08:53:00Z">
            <w:rPr>
              <w:rFonts w:ascii="Times New Roman" w:eastAsia="Times New Roman" w:hAnsi="Times New Roman" w:cs="Times New Roman"/>
              <w:sz w:val="24"/>
              <w:szCs w:val="24"/>
              <w:lang w:val="en-US"/>
            </w:rPr>
          </w:rPrChange>
        </w:rPr>
        <w:t>Pick-up jsme tedy připsali účinku urychlených částic vytvořených v komoře ještě před lavinovitým průrazem do plazmatu a dále předpokládali, že měření plovoucího potenciálu neovlivňuje. Výstřel #21576 byl zároveň prvním, který byl později použit pro zpracování dat. Konkrétně šlo o výstřely 21576, 21577, 21578, 21579, 21580 a 21581. Časový průběh napětí na závit</w:t>
      </w:r>
      <w:ins w:id="101" w:author="honza" w:date="2016-06-01T09:08:00Z">
        <w:r w:rsidR="00733E86">
          <w:rPr>
            <w:rFonts w:ascii="Times New Roman" w:eastAsia="Times New Roman" w:hAnsi="Times New Roman" w:cs="Times New Roman"/>
            <w:sz w:val="24"/>
            <w:szCs w:val="24"/>
          </w:rPr>
          <w:t xml:space="preserve"> je zobrazen na obrázku 2.</w:t>
        </w:r>
      </w:ins>
    </w:p>
    <w:p w:rsidR="00A632CC" w:rsidRPr="00A632CC" w:rsidRDefault="00A632CC" w:rsidP="00A632CC">
      <w:pPr>
        <w:spacing w:after="0" w:line="240" w:lineRule="auto"/>
        <w:jc w:val="center"/>
        <w:rPr>
          <w:rFonts w:ascii="Times New Roman" w:eastAsia="Times New Roman" w:hAnsi="Times New Roman" w:cs="Times New Roman"/>
          <w:sz w:val="24"/>
          <w:szCs w:val="24"/>
          <w:lang w:val="en-US"/>
        </w:rPr>
      </w:pPr>
      <w:r w:rsidRPr="00A632CC">
        <w:rPr>
          <w:rFonts w:ascii="Times New Roman" w:eastAsia="Times New Roman" w:hAnsi="Times New Roman" w:cs="Times New Roman"/>
          <w:noProof/>
          <w:sz w:val="24"/>
          <w:szCs w:val="24"/>
          <w:lang w:val="en-US"/>
        </w:rPr>
        <w:drawing>
          <wp:inline distT="0" distB="0" distL="0" distR="0">
            <wp:extent cx="2729948" cy="2046097"/>
            <wp:effectExtent l="0" t="0" r="0" b="0"/>
            <wp:docPr id="5" name="Obrázek 5" descr="Napětí na závit U_{loop} ve výstřelech použitých pro zpracování d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pětí na závit U_{loop} ve výstřelech použitých pro zpracování da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50727" cy="2061671"/>
                    </a:xfrm>
                    <a:prstGeom prst="rect">
                      <a:avLst/>
                    </a:prstGeom>
                    <a:noFill/>
                    <a:ln>
                      <a:noFill/>
                    </a:ln>
                  </pic:spPr>
                </pic:pic>
              </a:graphicData>
            </a:graphic>
          </wp:inline>
        </w:drawing>
      </w:r>
    </w:p>
    <w:p w:rsidR="00A632CC" w:rsidRPr="00733E86" w:rsidRDefault="00733E86" w:rsidP="00A632CC">
      <w:pPr>
        <w:spacing w:before="100" w:beforeAutospacing="1" w:after="100" w:afterAutospacing="1" w:line="240" w:lineRule="auto"/>
        <w:rPr>
          <w:rFonts w:ascii="Times New Roman" w:eastAsia="Times New Roman" w:hAnsi="Times New Roman" w:cs="Times New Roman"/>
          <w:i/>
          <w:rPrChange w:id="102" w:author="honza" w:date="2016-06-01T09:11:00Z">
            <w:rPr>
              <w:rFonts w:ascii="Times New Roman" w:eastAsia="Times New Roman" w:hAnsi="Times New Roman" w:cs="Times New Roman"/>
              <w:sz w:val="24"/>
              <w:szCs w:val="24"/>
              <w:lang w:val="en-US"/>
            </w:rPr>
          </w:rPrChange>
        </w:rPr>
      </w:pPr>
      <w:ins w:id="103" w:author="honza" w:date="2016-06-01T09:09:00Z">
        <w:r w:rsidRPr="00733E86">
          <w:rPr>
            <w:rFonts w:ascii="Times New Roman" w:eastAsia="Times New Roman" w:hAnsi="Times New Roman" w:cs="Times New Roman"/>
            <w:i/>
            <w:rPrChange w:id="104" w:author="honza" w:date="2016-06-01T09:11:00Z">
              <w:rPr>
                <w:rFonts w:ascii="Times New Roman" w:eastAsia="Times New Roman" w:hAnsi="Times New Roman" w:cs="Times New Roman"/>
                <w:sz w:val="24"/>
                <w:szCs w:val="24"/>
              </w:rPr>
            </w:rPrChange>
          </w:rPr>
          <w:lastRenderedPageBreak/>
          <w:t xml:space="preserve">Obr. 2. </w:t>
        </w:r>
      </w:ins>
      <w:ins w:id="105" w:author="honza" w:date="2016-06-01T09:10:00Z">
        <w:r w:rsidRPr="00733E86">
          <w:rPr>
            <w:rFonts w:ascii="Times New Roman" w:eastAsia="Times New Roman" w:hAnsi="Times New Roman" w:cs="Times New Roman"/>
            <w:i/>
            <w:rPrChange w:id="106" w:author="honza" w:date="2016-06-01T09:11:00Z">
              <w:rPr>
                <w:rFonts w:ascii="Times New Roman" w:eastAsia="Times New Roman" w:hAnsi="Times New Roman" w:cs="Times New Roman"/>
                <w:sz w:val="24"/>
                <w:szCs w:val="24"/>
              </w:rPr>
            </w:rPrChange>
          </w:rPr>
          <w:t>Č</w:t>
        </w:r>
      </w:ins>
      <w:ins w:id="107" w:author="honza" w:date="2016-06-01T09:09:00Z">
        <w:r w:rsidRPr="00733E86">
          <w:rPr>
            <w:rFonts w:ascii="Times New Roman" w:eastAsia="Times New Roman" w:hAnsi="Times New Roman" w:cs="Times New Roman"/>
            <w:i/>
            <w:rPrChange w:id="108" w:author="honza" w:date="2016-06-01T09:11:00Z">
              <w:rPr>
                <w:rFonts w:ascii="Times New Roman" w:eastAsia="Times New Roman" w:hAnsi="Times New Roman" w:cs="Times New Roman"/>
                <w:sz w:val="24"/>
                <w:szCs w:val="24"/>
              </w:rPr>
            </w:rPrChange>
          </w:rPr>
          <w:t xml:space="preserve">asový </w:t>
        </w:r>
      </w:ins>
      <w:ins w:id="109" w:author="honza" w:date="2016-06-01T09:10:00Z">
        <w:r w:rsidRPr="00733E86">
          <w:rPr>
            <w:rFonts w:ascii="Times New Roman" w:eastAsia="Times New Roman" w:hAnsi="Times New Roman" w:cs="Times New Roman"/>
            <w:i/>
            <w:rPrChange w:id="110" w:author="honza" w:date="2016-06-01T09:11:00Z">
              <w:rPr>
                <w:rFonts w:ascii="Times New Roman" w:eastAsia="Times New Roman" w:hAnsi="Times New Roman" w:cs="Times New Roman"/>
                <w:sz w:val="24"/>
                <w:szCs w:val="24"/>
              </w:rPr>
            </w:rPrChange>
          </w:rPr>
          <w:t>průběh n</w:t>
        </w:r>
      </w:ins>
      <w:r w:rsidR="00A632CC" w:rsidRPr="00733E86">
        <w:rPr>
          <w:rFonts w:ascii="Times New Roman" w:eastAsia="Times New Roman" w:hAnsi="Times New Roman" w:cs="Times New Roman"/>
          <w:i/>
          <w:rPrChange w:id="111" w:author="honza" w:date="2016-06-01T09:11:00Z">
            <w:rPr>
              <w:rFonts w:ascii="Times New Roman" w:eastAsia="Times New Roman" w:hAnsi="Times New Roman" w:cs="Times New Roman"/>
              <w:sz w:val="24"/>
              <w:szCs w:val="24"/>
              <w:lang w:val="en-US"/>
            </w:rPr>
          </w:rPrChange>
        </w:rPr>
        <w:t xml:space="preserve">apětí na závit </w:t>
      </w:r>
      <w:r w:rsidR="00A632CC" w:rsidRPr="00733E86">
        <w:rPr>
          <w:rFonts w:ascii="Times New Roman" w:eastAsia="Times New Roman" w:hAnsi="Times New Roman" w:cs="Times New Roman"/>
          <w:i/>
          <w:iCs/>
          <w:rPrChange w:id="112" w:author="honza" w:date="2016-06-01T09:11:00Z">
            <w:rPr>
              <w:rFonts w:ascii="MathJax_Math" w:eastAsia="Times New Roman" w:hAnsi="MathJax_Math" w:cs="Times New Roman"/>
              <w:i/>
              <w:iCs/>
              <w:sz w:val="29"/>
              <w:szCs w:val="29"/>
              <w:lang w:val="en-US"/>
            </w:rPr>
          </w:rPrChange>
        </w:rPr>
        <w:t>U</w:t>
      </w:r>
      <w:r w:rsidR="00A632CC" w:rsidRPr="00733E86">
        <w:rPr>
          <w:rFonts w:ascii="Times New Roman" w:eastAsia="Times New Roman" w:hAnsi="Times New Roman" w:cs="Times New Roman"/>
          <w:i/>
          <w:iCs/>
          <w:rPrChange w:id="113" w:author="honza" w:date="2016-06-01T09:11:00Z">
            <w:rPr>
              <w:rFonts w:ascii="MathJax_Math" w:eastAsia="Times New Roman" w:hAnsi="MathJax_Math" w:cs="Times New Roman"/>
              <w:i/>
              <w:iCs/>
              <w:sz w:val="20"/>
              <w:szCs w:val="20"/>
              <w:lang w:val="en-US"/>
            </w:rPr>
          </w:rPrChange>
        </w:rPr>
        <w:t>loop</w:t>
      </w:r>
      <w:r w:rsidR="00A632CC" w:rsidRPr="00733E86">
        <w:rPr>
          <w:rFonts w:ascii="Times New Roman" w:eastAsia="Times New Roman" w:hAnsi="Times New Roman" w:cs="Times New Roman"/>
          <w:i/>
          <w:rPrChange w:id="114" w:author="honza" w:date="2016-06-01T09:11:00Z">
            <w:rPr>
              <w:rFonts w:ascii="Times New Roman" w:eastAsia="Times New Roman" w:hAnsi="Times New Roman" w:cs="Times New Roman"/>
              <w:sz w:val="24"/>
              <w:szCs w:val="24"/>
              <w:lang w:val="en-US"/>
            </w:rPr>
          </w:rPrChange>
        </w:rPr>
        <w:t xml:space="preserve"> ve výstřelech použitých pro zpracování dat</w:t>
      </w:r>
      <w:ins w:id="115" w:author="honza" w:date="2016-06-01T09:10:00Z">
        <w:r w:rsidRPr="00733E86">
          <w:rPr>
            <w:rFonts w:ascii="Times New Roman" w:eastAsia="Times New Roman" w:hAnsi="Times New Roman" w:cs="Times New Roman"/>
            <w:i/>
            <w:rPrChange w:id="116" w:author="honza" w:date="2016-06-01T09:11:00Z">
              <w:rPr>
                <w:rFonts w:ascii="Times New Roman" w:eastAsia="Times New Roman" w:hAnsi="Times New Roman" w:cs="Times New Roman"/>
                <w:sz w:val="24"/>
                <w:szCs w:val="24"/>
              </w:rPr>
            </w:rPrChange>
          </w:rPr>
          <w:t xml:space="preserve"> dokumentuje velmi dobrou reprodukovatelnost výbojů</w:t>
        </w:r>
      </w:ins>
      <w:r w:rsidR="00A632CC" w:rsidRPr="00733E86">
        <w:rPr>
          <w:rFonts w:ascii="Times New Roman" w:eastAsia="Times New Roman" w:hAnsi="Times New Roman" w:cs="Times New Roman"/>
          <w:i/>
          <w:rPrChange w:id="117" w:author="honza" w:date="2016-06-01T09:11:00Z">
            <w:rPr>
              <w:rFonts w:ascii="Times New Roman" w:eastAsia="Times New Roman" w:hAnsi="Times New Roman" w:cs="Times New Roman"/>
              <w:sz w:val="24"/>
              <w:szCs w:val="24"/>
              <w:lang w:val="en-US"/>
            </w:rPr>
          </w:rPrChange>
        </w:rPr>
        <w:t>.</w:t>
      </w:r>
      <w:ins w:id="118" w:author="honza" w:date="2016-06-01T11:07:00Z">
        <w:r w:rsidR="007A36BA">
          <w:rPr>
            <w:rFonts w:ascii="Times New Roman" w:eastAsia="Times New Roman" w:hAnsi="Times New Roman" w:cs="Times New Roman"/>
            <w:i/>
          </w:rPr>
          <w:t xml:space="preserve"> </w:t>
        </w:r>
        <w:r w:rsidR="007A36BA" w:rsidRPr="007A36BA">
          <w:rPr>
            <w:rFonts w:ascii="Times New Roman" w:eastAsia="Times New Roman" w:hAnsi="Times New Roman" w:cs="Times New Roman"/>
            <w:b/>
            <w:i/>
            <w:color w:val="FF0000"/>
            <w:rPrChange w:id="119" w:author="honza" w:date="2016-06-01T11:07:00Z">
              <w:rPr>
                <w:rFonts w:ascii="Times New Roman" w:eastAsia="Times New Roman" w:hAnsi="Times New Roman" w:cs="Times New Roman"/>
                <w:i/>
              </w:rPr>
            </w:rPrChange>
          </w:rPr>
          <w:t>(zde prosím škálu 0-10 V</w:t>
        </w:r>
        <w:r w:rsidR="007A36BA">
          <w:rPr>
            <w:rFonts w:ascii="Times New Roman" w:eastAsia="Times New Roman" w:hAnsi="Times New Roman" w:cs="Times New Roman"/>
            <w:b/>
            <w:i/>
            <w:color w:val="FF0000"/>
          </w:rPr>
          <w:t xml:space="preserve"> </w:t>
        </w:r>
      </w:ins>
      <w:ins w:id="120" w:author="honza" w:date="2016-06-01T11:08:00Z">
        <w:r w:rsidR="007A36BA">
          <w:rPr>
            <w:rFonts w:ascii="Times New Roman" w:eastAsia="Times New Roman" w:hAnsi="Times New Roman" w:cs="Times New Roman"/>
            <w:b/>
            <w:i/>
            <w:color w:val="FF0000"/>
          </w:rPr>
          <w:t>–</w:t>
        </w:r>
      </w:ins>
      <w:ins w:id="121" w:author="honza" w:date="2016-06-01T11:07:00Z">
        <w:r w:rsidR="007A36BA">
          <w:rPr>
            <w:rFonts w:ascii="Times New Roman" w:eastAsia="Times New Roman" w:hAnsi="Times New Roman" w:cs="Times New Roman"/>
            <w:b/>
            <w:i/>
            <w:color w:val="FF0000"/>
          </w:rPr>
          <w:t xml:space="preserve">zvýraznit </w:t>
        </w:r>
      </w:ins>
      <w:ins w:id="122" w:author="honza" w:date="2016-06-01T11:08:00Z">
        <w:r w:rsidR="007A36BA">
          <w:rPr>
            <w:rFonts w:ascii="Times New Roman" w:eastAsia="Times New Roman" w:hAnsi="Times New Roman" w:cs="Times New Roman"/>
            <w:b/>
            <w:i/>
            <w:color w:val="FF0000"/>
          </w:rPr>
          <w:t>rozdíly mezi výstřely</w:t>
        </w:r>
      </w:ins>
      <w:bookmarkStart w:id="123" w:name="_GoBack"/>
      <w:bookmarkEnd w:id="123"/>
      <w:ins w:id="124" w:author="honza" w:date="2016-06-01T11:07:00Z">
        <w:r w:rsidR="007A36BA" w:rsidRPr="007A36BA">
          <w:rPr>
            <w:rFonts w:ascii="Times New Roman" w:eastAsia="Times New Roman" w:hAnsi="Times New Roman" w:cs="Times New Roman"/>
            <w:b/>
            <w:i/>
            <w:color w:val="FF0000"/>
            <w:rPrChange w:id="125" w:author="honza" w:date="2016-06-01T11:07:00Z">
              <w:rPr>
                <w:rFonts w:ascii="Times New Roman" w:eastAsia="Times New Roman" w:hAnsi="Times New Roman" w:cs="Times New Roman"/>
                <w:i/>
              </w:rPr>
            </w:rPrChange>
          </w:rPr>
          <w:t>)</w:t>
        </w:r>
      </w:ins>
    </w:p>
    <w:p w:rsidR="00A632CC" w:rsidRDefault="00A632CC" w:rsidP="00A632CC">
      <w:pPr>
        <w:spacing w:before="100" w:beforeAutospacing="1" w:after="100" w:afterAutospacing="1" w:line="240" w:lineRule="auto"/>
        <w:outlineLvl w:val="1"/>
        <w:rPr>
          <w:ins w:id="126" w:author="honza" w:date="2016-06-01T10:32:00Z"/>
          <w:rFonts w:ascii="Times New Roman" w:eastAsia="Times New Roman" w:hAnsi="Times New Roman" w:cs="Times New Roman"/>
          <w:b/>
          <w:bCs/>
          <w:sz w:val="28"/>
          <w:szCs w:val="28"/>
        </w:rPr>
      </w:pPr>
      <w:r w:rsidRPr="00C35EE4">
        <w:rPr>
          <w:rFonts w:ascii="Times New Roman" w:eastAsia="Times New Roman" w:hAnsi="Times New Roman" w:cs="Times New Roman"/>
          <w:b/>
          <w:bCs/>
          <w:sz w:val="28"/>
          <w:szCs w:val="28"/>
          <w:rPrChange w:id="127" w:author="honza" w:date="2016-06-01T08:53:00Z">
            <w:rPr>
              <w:rFonts w:ascii="Times New Roman" w:eastAsia="Times New Roman" w:hAnsi="Times New Roman" w:cs="Times New Roman"/>
              <w:b/>
              <w:bCs/>
              <w:sz w:val="28"/>
              <w:szCs w:val="28"/>
              <w:lang w:val="en-US"/>
            </w:rPr>
          </w:rPrChange>
        </w:rPr>
        <w:t>Výsledky zpracování experimentálních dat</w:t>
      </w:r>
    </w:p>
    <w:p w:rsidR="00654FA7" w:rsidRPr="00654FA7" w:rsidRDefault="00654FA7" w:rsidP="00A632CC">
      <w:pPr>
        <w:spacing w:before="100" w:beforeAutospacing="1" w:after="100" w:afterAutospacing="1" w:line="240" w:lineRule="auto"/>
        <w:outlineLvl w:val="1"/>
        <w:rPr>
          <w:rFonts w:ascii="Times New Roman" w:eastAsia="Times New Roman" w:hAnsi="Times New Roman" w:cs="Times New Roman"/>
          <w:bCs/>
          <w:sz w:val="24"/>
          <w:szCs w:val="24"/>
          <w:rPrChange w:id="128" w:author="honza" w:date="2016-06-01T10:32:00Z">
            <w:rPr>
              <w:rFonts w:ascii="Times New Roman" w:eastAsia="Times New Roman" w:hAnsi="Times New Roman" w:cs="Times New Roman"/>
              <w:b/>
              <w:bCs/>
              <w:sz w:val="28"/>
              <w:szCs w:val="28"/>
              <w:lang w:val="en-US"/>
            </w:rPr>
          </w:rPrChange>
        </w:rPr>
      </w:pPr>
      <w:ins w:id="129" w:author="honza" w:date="2016-06-01T10:32:00Z">
        <w:r w:rsidRPr="00654FA7">
          <w:rPr>
            <w:rFonts w:ascii="Times New Roman" w:eastAsia="Times New Roman" w:hAnsi="Times New Roman" w:cs="Times New Roman"/>
            <w:bCs/>
            <w:sz w:val="24"/>
            <w:szCs w:val="24"/>
            <w:rPrChange w:id="130" w:author="honza" w:date="2016-06-01T10:32:00Z">
              <w:rPr>
                <w:rFonts w:ascii="Times New Roman" w:eastAsia="Times New Roman" w:hAnsi="Times New Roman" w:cs="Times New Roman"/>
                <w:b/>
                <w:bCs/>
                <w:sz w:val="28"/>
                <w:szCs w:val="28"/>
              </w:rPr>
            </w:rPrChange>
          </w:rPr>
          <w:t xml:space="preserve">Obr. 3 </w:t>
        </w:r>
        <w:r>
          <w:rPr>
            <w:rFonts w:ascii="Times New Roman" w:eastAsia="Times New Roman" w:hAnsi="Times New Roman" w:cs="Times New Roman"/>
            <w:bCs/>
            <w:sz w:val="24"/>
            <w:szCs w:val="24"/>
          </w:rPr>
          <w:t xml:space="preserve">představuje animaci radiálních profilů plovoucího potenciálu </w:t>
        </w:r>
      </w:ins>
      <w:ins w:id="131" w:author="honza" w:date="2016-06-01T10:35:00Z">
        <w:r w:rsidR="000B477B">
          <w:rPr>
            <w:rFonts w:ascii="Times New Roman" w:eastAsia="Times New Roman" w:hAnsi="Times New Roman" w:cs="Times New Roman"/>
            <w:bCs/>
            <w:sz w:val="24"/>
            <w:szCs w:val="24"/>
          </w:rPr>
          <w:t>s časovým krokem ??? ms.</w:t>
        </w:r>
      </w:ins>
    </w:p>
    <w:p w:rsidR="00A632CC" w:rsidRPr="00A632CC" w:rsidRDefault="00A632CC" w:rsidP="00A632CC">
      <w:pPr>
        <w:spacing w:after="0" w:line="240" w:lineRule="auto"/>
        <w:jc w:val="center"/>
        <w:rPr>
          <w:rFonts w:ascii="Times New Roman" w:eastAsia="Times New Roman" w:hAnsi="Times New Roman" w:cs="Times New Roman"/>
          <w:sz w:val="24"/>
          <w:szCs w:val="24"/>
          <w:lang w:val="en-US"/>
        </w:rPr>
      </w:pPr>
      <w:r w:rsidRPr="00A632CC">
        <w:rPr>
          <w:rFonts w:ascii="Times New Roman" w:eastAsia="Times New Roman" w:hAnsi="Times New Roman" w:cs="Times New Roman"/>
          <w:noProof/>
          <w:sz w:val="24"/>
          <w:szCs w:val="24"/>
          <w:lang w:val="en-US"/>
        </w:rPr>
        <w:drawing>
          <wp:inline distT="0" distB="0" distL="0" distR="0">
            <wp:extent cx="3196413" cy="2395711"/>
            <wp:effectExtent l="0" t="0" r="4445" b="5080"/>
            <wp:docPr id="4" name="Obrázek 4" descr="Animace naměřených profilů plovoucího napětí $V_{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imace naměřených profilů plovoucího napětí $V_{f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16025" cy="2410410"/>
                    </a:xfrm>
                    <a:prstGeom prst="rect">
                      <a:avLst/>
                    </a:prstGeom>
                    <a:noFill/>
                    <a:ln>
                      <a:noFill/>
                    </a:ln>
                  </pic:spPr>
                </pic:pic>
              </a:graphicData>
            </a:graphic>
          </wp:inline>
        </w:drawing>
      </w:r>
    </w:p>
    <w:p w:rsidR="00A632CC" w:rsidRPr="00C35EE4" w:rsidRDefault="000B477B" w:rsidP="00A632CC">
      <w:pPr>
        <w:spacing w:before="100" w:beforeAutospacing="1" w:after="100" w:afterAutospacing="1" w:line="240" w:lineRule="auto"/>
        <w:rPr>
          <w:rFonts w:ascii="Times New Roman" w:eastAsia="Times New Roman" w:hAnsi="Times New Roman" w:cs="Times New Roman"/>
          <w:sz w:val="24"/>
          <w:szCs w:val="24"/>
          <w:rPrChange w:id="132" w:author="honza" w:date="2016-06-01T08:54:00Z">
            <w:rPr>
              <w:rFonts w:ascii="Times New Roman" w:eastAsia="Times New Roman" w:hAnsi="Times New Roman" w:cs="Times New Roman"/>
              <w:sz w:val="24"/>
              <w:szCs w:val="24"/>
              <w:lang w:val="en-US"/>
            </w:rPr>
          </w:rPrChange>
        </w:rPr>
      </w:pPr>
      <w:ins w:id="133" w:author="honza" w:date="2016-06-01T10:35:00Z">
        <w:r>
          <w:rPr>
            <w:rFonts w:ascii="Times New Roman" w:eastAsia="Times New Roman" w:hAnsi="Times New Roman" w:cs="Times New Roman"/>
            <w:sz w:val="24"/>
            <w:szCs w:val="24"/>
          </w:rPr>
          <w:t xml:space="preserve">Obr. 3 </w:t>
        </w:r>
      </w:ins>
      <w:r w:rsidR="00A632CC" w:rsidRPr="00C35EE4">
        <w:rPr>
          <w:rFonts w:ascii="Times New Roman" w:eastAsia="Times New Roman" w:hAnsi="Times New Roman" w:cs="Times New Roman"/>
          <w:sz w:val="24"/>
          <w:szCs w:val="24"/>
          <w:rPrChange w:id="134" w:author="honza" w:date="2016-06-01T08:54:00Z">
            <w:rPr>
              <w:rFonts w:ascii="Times New Roman" w:eastAsia="Times New Roman" w:hAnsi="Times New Roman" w:cs="Times New Roman"/>
              <w:sz w:val="24"/>
              <w:szCs w:val="24"/>
              <w:lang w:val="en-US"/>
            </w:rPr>
          </w:rPrChange>
        </w:rPr>
        <w:t>Animace naměřených profilů plovoucího napětí V_fl.</w:t>
      </w:r>
    </w:p>
    <w:p w:rsidR="00A632CC" w:rsidRPr="00C35EE4" w:rsidRDefault="00A632CC" w:rsidP="00A632CC">
      <w:pPr>
        <w:spacing w:before="100" w:beforeAutospacing="1" w:after="100" w:afterAutospacing="1" w:line="240" w:lineRule="auto"/>
        <w:rPr>
          <w:rFonts w:ascii="Times New Roman" w:eastAsia="Times New Roman" w:hAnsi="Times New Roman" w:cs="Times New Roman"/>
          <w:sz w:val="24"/>
          <w:szCs w:val="24"/>
          <w:rPrChange w:id="135" w:author="honza" w:date="2016-06-01T08:54:00Z">
            <w:rPr>
              <w:rFonts w:ascii="Times New Roman" w:eastAsia="Times New Roman" w:hAnsi="Times New Roman" w:cs="Times New Roman"/>
              <w:sz w:val="24"/>
              <w:szCs w:val="24"/>
              <w:lang w:val="en-US"/>
            </w:rPr>
          </w:rPrChange>
        </w:rPr>
      </w:pPr>
      <w:r w:rsidRPr="00C35EE4">
        <w:rPr>
          <w:rFonts w:ascii="Times New Roman" w:eastAsia="Times New Roman" w:hAnsi="Times New Roman" w:cs="Times New Roman"/>
          <w:sz w:val="24"/>
          <w:szCs w:val="24"/>
          <w:rPrChange w:id="136" w:author="honza" w:date="2016-06-01T08:54:00Z">
            <w:rPr>
              <w:rFonts w:ascii="Times New Roman" w:eastAsia="Times New Roman" w:hAnsi="Times New Roman" w:cs="Times New Roman"/>
              <w:sz w:val="24"/>
              <w:szCs w:val="24"/>
              <w:lang w:val="en-US"/>
            </w:rPr>
          </w:rPrChange>
        </w:rPr>
        <w:t xml:space="preserve">Výsledné profily jsem nafitovala splinem (přičemž jsem bodům přiřazovala váhu podle fluktuací na daném poloměru), zderivovala podle radiální pozice </w:t>
      </w:r>
      <w:r w:rsidRPr="00C35EE4">
        <w:rPr>
          <w:rFonts w:ascii="MathJax_Math" w:eastAsia="Times New Roman" w:hAnsi="MathJax_Math" w:cs="Times New Roman"/>
          <w:i/>
          <w:iCs/>
          <w:sz w:val="29"/>
          <w:szCs w:val="29"/>
          <w:rPrChange w:id="137" w:author="honza" w:date="2016-06-01T08:54:00Z">
            <w:rPr>
              <w:rFonts w:ascii="MathJax_Math" w:eastAsia="Times New Roman" w:hAnsi="MathJax_Math" w:cs="Times New Roman"/>
              <w:i/>
              <w:iCs/>
              <w:sz w:val="29"/>
              <w:szCs w:val="29"/>
              <w:lang w:val="en-US"/>
            </w:rPr>
          </w:rPrChange>
        </w:rPr>
        <w:t>E</w:t>
      </w:r>
      <w:r w:rsidRPr="00C35EE4">
        <w:rPr>
          <w:rFonts w:ascii="MathJax_Math" w:eastAsia="Times New Roman" w:hAnsi="MathJax_Math" w:cs="Times New Roman"/>
          <w:i/>
          <w:iCs/>
          <w:sz w:val="20"/>
          <w:szCs w:val="20"/>
          <w:rPrChange w:id="138" w:author="honza" w:date="2016-06-01T08:54:00Z">
            <w:rPr>
              <w:rFonts w:ascii="MathJax_Math" w:eastAsia="Times New Roman" w:hAnsi="MathJax_Math" w:cs="Times New Roman"/>
              <w:i/>
              <w:iCs/>
              <w:sz w:val="20"/>
              <w:szCs w:val="20"/>
              <w:lang w:val="en-US"/>
            </w:rPr>
          </w:rPrChange>
        </w:rPr>
        <w:t>r</w:t>
      </w:r>
      <w:r w:rsidRPr="00C35EE4">
        <w:rPr>
          <w:rFonts w:ascii="MathJax_Main" w:eastAsia="Times New Roman" w:hAnsi="MathJax_Main" w:cs="Times New Roman"/>
          <w:sz w:val="29"/>
          <w:szCs w:val="29"/>
          <w:rPrChange w:id="139" w:author="honza" w:date="2016-06-01T08:54:00Z">
            <w:rPr>
              <w:rFonts w:ascii="MathJax_Main" w:eastAsia="Times New Roman" w:hAnsi="MathJax_Main" w:cs="Times New Roman"/>
              <w:sz w:val="29"/>
              <w:szCs w:val="29"/>
              <w:lang w:val="en-US"/>
            </w:rPr>
          </w:rPrChange>
        </w:rPr>
        <w:t>=−d</w:t>
      </w:r>
      <w:r w:rsidRPr="00C35EE4">
        <w:rPr>
          <w:rFonts w:ascii="MathJax_Math" w:eastAsia="Times New Roman" w:hAnsi="MathJax_Math" w:cs="Times New Roman"/>
          <w:i/>
          <w:iCs/>
          <w:sz w:val="29"/>
          <w:szCs w:val="29"/>
          <w:rPrChange w:id="140" w:author="honza" w:date="2016-06-01T08:54:00Z">
            <w:rPr>
              <w:rFonts w:ascii="MathJax_Math" w:eastAsia="Times New Roman" w:hAnsi="MathJax_Math" w:cs="Times New Roman"/>
              <w:i/>
              <w:iCs/>
              <w:sz w:val="29"/>
              <w:szCs w:val="29"/>
              <w:lang w:val="en-US"/>
            </w:rPr>
          </w:rPrChange>
        </w:rPr>
        <w:t>V</w:t>
      </w:r>
      <w:r w:rsidRPr="00C35EE4">
        <w:rPr>
          <w:rFonts w:ascii="MathJax_Math" w:eastAsia="Times New Roman" w:hAnsi="MathJax_Math" w:cs="Times New Roman"/>
          <w:i/>
          <w:iCs/>
          <w:sz w:val="20"/>
          <w:szCs w:val="20"/>
          <w:rPrChange w:id="141" w:author="honza" w:date="2016-06-01T08:54:00Z">
            <w:rPr>
              <w:rFonts w:ascii="MathJax_Math" w:eastAsia="Times New Roman" w:hAnsi="MathJax_Math" w:cs="Times New Roman"/>
              <w:i/>
              <w:iCs/>
              <w:sz w:val="20"/>
              <w:szCs w:val="20"/>
              <w:lang w:val="en-US"/>
            </w:rPr>
          </w:rPrChange>
        </w:rPr>
        <w:t>fl</w:t>
      </w:r>
      <w:r w:rsidRPr="00C35EE4">
        <w:rPr>
          <w:rFonts w:ascii="MathJax_Main" w:eastAsia="Times New Roman" w:hAnsi="MathJax_Main" w:cs="Times New Roman"/>
          <w:sz w:val="29"/>
          <w:szCs w:val="29"/>
          <w:rPrChange w:id="142" w:author="honza" w:date="2016-06-01T08:54:00Z">
            <w:rPr>
              <w:rFonts w:ascii="MathJax_Main" w:eastAsia="Times New Roman" w:hAnsi="MathJax_Main" w:cs="Times New Roman"/>
              <w:sz w:val="29"/>
              <w:szCs w:val="29"/>
              <w:lang w:val="en-US"/>
            </w:rPr>
          </w:rPrChange>
        </w:rPr>
        <w:t>/d</w:t>
      </w:r>
      <w:r w:rsidRPr="00C35EE4">
        <w:rPr>
          <w:rFonts w:ascii="MathJax_Math" w:eastAsia="Times New Roman" w:hAnsi="MathJax_Math" w:cs="Times New Roman"/>
          <w:i/>
          <w:iCs/>
          <w:sz w:val="29"/>
          <w:szCs w:val="29"/>
          <w:rPrChange w:id="143" w:author="honza" w:date="2016-06-01T08:54:00Z">
            <w:rPr>
              <w:rFonts w:ascii="MathJax_Math" w:eastAsia="Times New Roman" w:hAnsi="MathJax_Math" w:cs="Times New Roman"/>
              <w:i/>
              <w:iCs/>
              <w:sz w:val="29"/>
              <w:szCs w:val="29"/>
              <w:lang w:val="en-US"/>
            </w:rPr>
          </w:rPrChange>
        </w:rPr>
        <w:t>r</w:t>
      </w:r>
      <w:r w:rsidRPr="00C35EE4">
        <w:rPr>
          <w:rFonts w:ascii="Times New Roman" w:eastAsia="Times New Roman" w:hAnsi="Times New Roman" w:cs="Times New Roman"/>
          <w:sz w:val="24"/>
          <w:szCs w:val="24"/>
          <w:rPrChange w:id="144" w:author="honza" w:date="2016-06-01T08:54:00Z">
            <w:rPr>
              <w:rFonts w:ascii="Times New Roman" w:eastAsia="Times New Roman" w:hAnsi="Times New Roman" w:cs="Times New Roman"/>
              <w:sz w:val="24"/>
              <w:szCs w:val="24"/>
              <w:lang w:val="en-US"/>
            </w:rPr>
          </w:rPrChange>
        </w:rPr>
        <w:t xml:space="preserve"> a ze vzorce </w:t>
      </w:r>
      <w:r w:rsidRPr="00C35EE4">
        <w:rPr>
          <w:rFonts w:ascii="Arial" w:eastAsia="Times New Roman" w:hAnsi="Arial" w:cs="Arial"/>
          <w:i/>
          <w:iCs/>
          <w:sz w:val="29"/>
          <w:szCs w:val="29"/>
          <w:rPrChange w:id="145" w:author="honza" w:date="2016-06-01T08:54:00Z">
            <w:rPr>
              <w:rFonts w:ascii="MathJax_Math" w:eastAsia="Times New Roman" w:hAnsi="MathJax_Math" w:cs="Times New Roman"/>
              <w:i/>
              <w:iCs/>
              <w:sz w:val="29"/>
              <w:szCs w:val="29"/>
              <w:lang w:val="en-US"/>
            </w:rPr>
          </w:rPrChange>
        </w:rPr>
        <w:t>v</w:t>
      </w:r>
      <w:r w:rsidRPr="00C35EE4">
        <w:rPr>
          <w:rFonts w:ascii="Arial" w:eastAsia="Times New Roman" w:hAnsi="Arial" w:cs="Arial"/>
          <w:i/>
          <w:iCs/>
          <w:sz w:val="20"/>
          <w:szCs w:val="20"/>
          <w:rPrChange w:id="146" w:author="honza" w:date="2016-06-01T08:54:00Z">
            <w:rPr>
              <w:rFonts w:ascii="MathJax_Math" w:eastAsia="Times New Roman" w:hAnsi="MathJax_Math" w:cs="Times New Roman"/>
              <w:i/>
              <w:iCs/>
              <w:sz w:val="20"/>
              <w:szCs w:val="20"/>
              <w:lang w:val="en-US"/>
            </w:rPr>
          </w:rPrChange>
        </w:rPr>
        <w:t>p</w:t>
      </w:r>
      <w:r w:rsidRPr="00C35EE4">
        <w:rPr>
          <w:rFonts w:ascii="Arial" w:eastAsia="Times New Roman" w:hAnsi="Arial" w:cs="Arial"/>
          <w:sz w:val="29"/>
          <w:szCs w:val="29"/>
          <w:rPrChange w:id="147" w:author="honza" w:date="2016-06-01T08:54:00Z">
            <w:rPr>
              <w:rFonts w:ascii="MathJax_Main" w:eastAsia="Times New Roman" w:hAnsi="MathJax_Main" w:cs="Times New Roman"/>
              <w:sz w:val="29"/>
              <w:szCs w:val="29"/>
              <w:lang w:val="en-US"/>
            </w:rPr>
          </w:rPrChange>
        </w:rPr>
        <w:t>=</w:t>
      </w:r>
      <w:r w:rsidRPr="00C35EE4">
        <w:rPr>
          <w:rFonts w:ascii="Arial" w:eastAsia="Times New Roman" w:hAnsi="Arial" w:cs="Arial"/>
          <w:i/>
          <w:iCs/>
          <w:sz w:val="20"/>
          <w:szCs w:val="20"/>
          <w:rPrChange w:id="148" w:author="honza" w:date="2016-06-01T08:54:00Z">
            <w:rPr>
              <w:rFonts w:ascii="MathJax_Math" w:eastAsia="Times New Roman" w:hAnsi="MathJax_Math" w:cs="Times New Roman"/>
              <w:i/>
              <w:iCs/>
              <w:sz w:val="20"/>
              <w:szCs w:val="20"/>
              <w:lang w:val="en-US"/>
            </w:rPr>
          </w:rPrChange>
        </w:rPr>
        <w:t>E</w:t>
      </w:r>
      <w:r w:rsidRPr="00C35EE4">
        <w:rPr>
          <w:rFonts w:ascii="Arial" w:eastAsia="Times New Roman" w:hAnsi="Arial" w:cs="Arial"/>
          <w:i/>
          <w:iCs/>
          <w:sz w:val="15"/>
          <w:szCs w:val="15"/>
          <w:rPrChange w:id="149" w:author="honza" w:date="2016-06-01T08:54:00Z">
            <w:rPr>
              <w:rFonts w:ascii="MathJax_Math" w:eastAsia="Times New Roman" w:hAnsi="MathJax_Math" w:cs="Times New Roman"/>
              <w:i/>
              <w:iCs/>
              <w:sz w:val="15"/>
              <w:szCs w:val="15"/>
              <w:lang w:val="en-US"/>
            </w:rPr>
          </w:rPrChange>
        </w:rPr>
        <w:t>r</w:t>
      </w:r>
      <w:ins w:id="150" w:author="honza" w:date="2016-06-01T08:54:00Z">
        <w:r w:rsidR="00C35EE4">
          <w:rPr>
            <w:rFonts w:ascii="Arial" w:eastAsia="Times New Roman" w:hAnsi="Arial" w:cs="Arial"/>
            <w:i/>
            <w:iCs/>
            <w:sz w:val="15"/>
            <w:szCs w:val="15"/>
          </w:rPr>
          <w:t>/</w:t>
        </w:r>
      </w:ins>
      <w:r w:rsidRPr="00C35EE4">
        <w:rPr>
          <w:rFonts w:ascii="Arial" w:eastAsia="Times New Roman" w:hAnsi="Arial" w:cs="Arial"/>
          <w:i/>
          <w:iCs/>
          <w:sz w:val="20"/>
          <w:szCs w:val="20"/>
          <w:rPrChange w:id="151" w:author="honza" w:date="2016-06-01T08:54:00Z">
            <w:rPr>
              <w:rFonts w:ascii="MathJax_Math" w:eastAsia="Times New Roman" w:hAnsi="MathJax_Math" w:cs="Times New Roman"/>
              <w:i/>
              <w:iCs/>
              <w:sz w:val="20"/>
              <w:szCs w:val="20"/>
              <w:lang w:val="en-US"/>
            </w:rPr>
          </w:rPrChange>
        </w:rPr>
        <w:t>B</w:t>
      </w:r>
      <w:r w:rsidRPr="00C35EE4">
        <w:rPr>
          <w:rFonts w:ascii="Arial" w:eastAsia="Times New Roman" w:hAnsi="Arial" w:cs="Arial"/>
          <w:i/>
          <w:iCs/>
          <w:sz w:val="15"/>
          <w:szCs w:val="15"/>
          <w:rPrChange w:id="152" w:author="honza" w:date="2016-06-01T08:54:00Z">
            <w:rPr>
              <w:rFonts w:ascii="MathJax_Math" w:eastAsia="Times New Roman" w:hAnsi="MathJax_Math" w:cs="Times New Roman"/>
              <w:i/>
              <w:iCs/>
              <w:sz w:val="15"/>
              <w:szCs w:val="15"/>
              <w:lang w:val="en-US"/>
            </w:rPr>
          </w:rPrChange>
        </w:rPr>
        <w:t>T</w:t>
      </w:r>
      <w:r w:rsidRPr="00C35EE4">
        <w:rPr>
          <w:rFonts w:ascii="Times New Roman" w:eastAsia="Times New Roman" w:hAnsi="Times New Roman" w:cs="Times New Roman"/>
          <w:sz w:val="24"/>
          <w:szCs w:val="24"/>
          <w:rPrChange w:id="153" w:author="honza" w:date="2016-06-01T08:54:00Z">
            <w:rPr>
              <w:rFonts w:ascii="Times New Roman" w:eastAsia="Times New Roman" w:hAnsi="Times New Roman" w:cs="Times New Roman"/>
              <w:sz w:val="24"/>
              <w:szCs w:val="24"/>
              <w:lang w:val="en-US"/>
            </w:rPr>
          </w:rPrChange>
        </w:rPr>
        <w:t xml:space="preserve"> dopočítala rychlost rotace plazmatu</w:t>
      </w:r>
      <w:ins w:id="154" w:author="honza" w:date="2016-06-01T08:55:00Z">
        <w:r w:rsidR="00C35EE4">
          <w:rPr>
            <w:rFonts w:ascii="Times New Roman" w:eastAsia="Times New Roman" w:hAnsi="Times New Roman" w:cs="Times New Roman"/>
            <w:sz w:val="24"/>
            <w:szCs w:val="24"/>
          </w:rPr>
          <w:t xml:space="preserve"> v </w:t>
        </w:r>
        <w:r w:rsidR="00C35EE4" w:rsidRPr="00F3560D">
          <w:rPr>
            <w:rFonts w:ascii="Times New Roman" w:eastAsia="Times New Roman" w:hAnsi="Times New Roman" w:cs="Times New Roman"/>
            <w:sz w:val="24"/>
            <w:szCs w:val="24"/>
          </w:rPr>
          <w:t>poloidální</w:t>
        </w:r>
        <w:r w:rsidR="00C35EE4">
          <w:rPr>
            <w:rFonts w:ascii="Times New Roman" w:eastAsia="Times New Roman" w:hAnsi="Times New Roman" w:cs="Times New Roman"/>
            <w:sz w:val="24"/>
            <w:szCs w:val="24"/>
          </w:rPr>
          <w:t>m směru</w:t>
        </w:r>
      </w:ins>
      <w:r w:rsidRPr="00C35EE4">
        <w:rPr>
          <w:rFonts w:ascii="Times New Roman" w:eastAsia="Times New Roman" w:hAnsi="Times New Roman" w:cs="Times New Roman"/>
          <w:sz w:val="24"/>
          <w:szCs w:val="24"/>
          <w:rPrChange w:id="155" w:author="honza" w:date="2016-06-01T08:54:00Z">
            <w:rPr>
              <w:rFonts w:ascii="Times New Roman" w:eastAsia="Times New Roman" w:hAnsi="Times New Roman" w:cs="Times New Roman"/>
              <w:sz w:val="24"/>
              <w:szCs w:val="24"/>
              <w:lang w:val="en-US"/>
            </w:rPr>
          </w:rPrChange>
        </w:rPr>
        <w:t>.</w:t>
      </w:r>
      <w:ins w:id="156" w:author="honza" w:date="2016-06-01T10:36:00Z">
        <w:r w:rsidR="000B477B">
          <w:rPr>
            <w:rFonts w:ascii="Times New Roman" w:eastAsia="Times New Roman" w:hAnsi="Times New Roman" w:cs="Times New Roman"/>
            <w:sz w:val="24"/>
            <w:szCs w:val="24"/>
          </w:rPr>
          <w:t xml:space="preserve"> Výsledek je ukázán na obrázku 4 pro čas t = 11,4 ms.</w:t>
        </w:r>
      </w:ins>
    </w:p>
    <w:p w:rsidR="00A632CC" w:rsidRPr="00A632CC" w:rsidRDefault="00A632CC" w:rsidP="00A632CC">
      <w:pPr>
        <w:spacing w:before="100" w:beforeAutospacing="1" w:after="100" w:afterAutospacing="1" w:line="240" w:lineRule="auto"/>
        <w:rPr>
          <w:rFonts w:ascii="Times New Roman" w:eastAsia="Times New Roman" w:hAnsi="Times New Roman" w:cs="Times New Roman"/>
          <w:sz w:val="24"/>
          <w:szCs w:val="24"/>
          <w:lang w:val="en-US"/>
        </w:rPr>
      </w:pPr>
      <w:r w:rsidRPr="00A632CC">
        <w:rPr>
          <w:rFonts w:ascii="Times New Roman" w:eastAsia="Times New Roman" w:hAnsi="Times New Roman" w:cs="Times New Roman"/>
          <w:noProof/>
          <w:sz w:val="24"/>
          <w:szCs w:val="24"/>
          <w:lang w:val="en-US"/>
        </w:rPr>
        <w:drawing>
          <wp:anchor distT="0" distB="0" distL="114300" distR="114300" simplePos="0" relativeHeight="251658240" behindDoc="1" locked="0" layoutInCell="1" allowOverlap="1" wp14:anchorId="6EF86A3D" wp14:editId="4B109068">
            <wp:simplePos x="0" y="0"/>
            <wp:positionH relativeFrom="column">
              <wp:posOffset>2998318</wp:posOffset>
            </wp:positionH>
            <wp:positionV relativeFrom="paragraph">
              <wp:posOffset>5969</wp:posOffset>
            </wp:positionV>
            <wp:extent cx="2898826" cy="2170701"/>
            <wp:effectExtent l="0" t="0" r="0" b="1270"/>
            <wp:wrapNone/>
            <wp:docPr id="2" name="Obrázek 2" descr="Radiální profil v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adiální profil v_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98826" cy="21707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32CC">
        <w:rPr>
          <w:rFonts w:ascii="Times New Roman" w:eastAsia="Times New Roman" w:hAnsi="Times New Roman" w:cs="Times New Roman"/>
          <w:noProof/>
          <w:sz w:val="24"/>
          <w:szCs w:val="24"/>
          <w:lang w:val="en-US"/>
        </w:rPr>
        <w:drawing>
          <wp:inline distT="0" distB="0" distL="0" distR="0" wp14:anchorId="393500FD" wp14:editId="4173B54A">
            <wp:extent cx="2984601" cy="2236959"/>
            <wp:effectExtent l="0" t="0" r="6350" b="0"/>
            <wp:docPr id="3" name="Obrázek 3" descr="Radiální profil V_{fl}, nafitovaný splin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diální profil V_{fl}, nafitovaný spline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8241" cy="2262173"/>
                    </a:xfrm>
                    <a:prstGeom prst="rect">
                      <a:avLst/>
                    </a:prstGeom>
                    <a:noFill/>
                    <a:ln>
                      <a:noFill/>
                    </a:ln>
                  </pic:spPr>
                </pic:pic>
              </a:graphicData>
            </a:graphic>
          </wp:inline>
        </w:drawing>
      </w:r>
    </w:p>
    <w:p w:rsidR="000B477B" w:rsidRDefault="000B477B" w:rsidP="00A632CC">
      <w:pPr>
        <w:spacing w:before="100" w:beforeAutospacing="1" w:after="100" w:afterAutospacing="1" w:line="240" w:lineRule="auto"/>
        <w:rPr>
          <w:ins w:id="157" w:author="honza" w:date="2016-06-01T10:37:00Z"/>
          <w:rFonts w:ascii="Times New Roman" w:eastAsia="Times New Roman" w:hAnsi="Times New Roman" w:cs="Times New Roman"/>
          <w:sz w:val="24"/>
          <w:szCs w:val="24"/>
        </w:rPr>
      </w:pPr>
      <w:ins w:id="158" w:author="honza" w:date="2016-06-01T10:37:00Z">
        <w:r>
          <w:rPr>
            <w:rFonts w:ascii="Times New Roman" w:eastAsia="Times New Roman" w:hAnsi="Times New Roman" w:cs="Times New Roman"/>
            <w:sz w:val="24"/>
            <w:szCs w:val="24"/>
          </w:rPr>
          <w:t xml:space="preserve">Obr. 4.Vlevo – Radiální profil plovoucího potenciálu </w:t>
        </w:r>
      </w:ins>
      <w:ins w:id="159" w:author="honza" w:date="2016-06-01T10:38:00Z">
        <w:r>
          <w:rPr>
            <w:rFonts w:ascii="Times New Roman" w:eastAsia="Times New Roman" w:hAnsi="Times New Roman" w:cs="Times New Roman"/>
            <w:sz w:val="24"/>
            <w:szCs w:val="24"/>
          </w:rPr>
          <w:t xml:space="preserve">(symboly) </w:t>
        </w:r>
      </w:ins>
      <w:ins w:id="160" w:author="honza" w:date="2016-06-01T10:37:00Z">
        <w:r>
          <w:rPr>
            <w:rFonts w:ascii="Times New Roman" w:eastAsia="Times New Roman" w:hAnsi="Times New Roman" w:cs="Times New Roman"/>
            <w:sz w:val="24"/>
            <w:szCs w:val="24"/>
          </w:rPr>
          <w:t>a jeho fit</w:t>
        </w:r>
      </w:ins>
      <w:ins w:id="161" w:author="honza" w:date="2016-06-01T10:38:00Z">
        <w:r>
          <w:rPr>
            <w:rFonts w:ascii="Times New Roman" w:eastAsia="Times New Roman" w:hAnsi="Times New Roman" w:cs="Times New Roman"/>
            <w:sz w:val="24"/>
            <w:szCs w:val="24"/>
          </w:rPr>
          <w:t xml:space="preserve"> (modra křivka)</w:t>
        </w:r>
      </w:ins>
      <w:ins w:id="162" w:author="honza" w:date="2016-06-01T10:59:00Z">
        <w:r w:rsidR="00F0259A">
          <w:rPr>
            <w:rFonts w:ascii="Times New Roman" w:eastAsia="Times New Roman" w:hAnsi="Times New Roman" w:cs="Times New Roman"/>
            <w:sz w:val="24"/>
            <w:szCs w:val="24"/>
          </w:rPr>
          <w:t xml:space="preserve"> v čase t = 11,4 ms</w:t>
        </w:r>
      </w:ins>
      <w:ins w:id="163" w:author="honza" w:date="2016-06-01T10:38:00Z">
        <w:r>
          <w:rPr>
            <w:rFonts w:ascii="Times New Roman" w:eastAsia="Times New Roman" w:hAnsi="Times New Roman" w:cs="Times New Roman"/>
            <w:sz w:val="24"/>
            <w:szCs w:val="24"/>
          </w:rPr>
          <w:t>.</w:t>
        </w:r>
      </w:ins>
      <w:ins w:id="164" w:author="honza" w:date="2016-06-01T10:39:00Z">
        <w:r>
          <w:rPr>
            <w:rFonts w:ascii="Times New Roman" w:eastAsia="Times New Roman" w:hAnsi="Times New Roman" w:cs="Times New Roman"/>
            <w:sz w:val="24"/>
            <w:szCs w:val="24"/>
          </w:rPr>
          <w:t xml:space="preserve"> Vpravo – Radiální profil rychlosti rotace plazmatu v poloidálním směru.</w:t>
        </w:r>
      </w:ins>
      <w:ins w:id="165" w:author="honza" w:date="2016-06-01T10:37:00Z">
        <w:r>
          <w:rPr>
            <w:rFonts w:ascii="Times New Roman" w:eastAsia="Times New Roman" w:hAnsi="Times New Roman" w:cs="Times New Roman"/>
            <w:sz w:val="24"/>
            <w:szCs w:val="24"/>
          </w:rPr>
          <w:t xml:space="preserve"> </w:t>
        </w:r>
      </w:ins>
    </w:p>
    <w:p w:rsidR="000B477B" w:rsidRPr="00186E24" w:rsidRDefault="000B477B" w:rsidP="00A632CC">
      <w:pPr>
        <w:spacing w:before="100" w:beforeAutospacing="1" w:after="100" w:afterAutospacing="1" w:line="240" w:lineRule="auto"/>
        <w:rPr>
          <w:ins w:id="166" w:author="honza" w:date="2016-06-01T10:40:00Z"/>
          <w:rFonts w:ascii="Times New Roman" w:eastAsia="Times New Roman" w:hAnsi="Times New Roman" w:cs="Times New Roman"/>
          <w:sz w:val="24"/>
          <w:szCs w:val="24"/>
        </w:rPr>
      </w:pPr>
      <w:ins w:id="167" w:author="honza" w:date="2016-06-01T10:40:00Z">
        <w:r w:rsidRPr="00186E24">
          <w:rPr>
            <w:rFonts w:ascii="Times New Roman" w:eastAsia="Times New Roman" w:hAnsi="Times New Roman" w:cs="Times New Roman"/>
            <w:sz w:val="24"/>
            <w:szCs w:val="24"/>
          </w:rPr>
          <w:t>Výsledný radiální profil plovoucího potenciálu má maximu na poloměru r</w:t>
        </w:r>
      </w:ins>
      <w:ins w:id="168" w:author="honza" w:date="2016-06-01T10:45:00Z">
        <w:r w:rsidR="00186E24" w:rsidRPr="00186E24">
          <w:rPr>
            <w:rFonts w:ascii="Times New Roman" w:eastAsia="Times New Roman" w:hAnsi="Times New Roman" w:cs="Times New Roman"/>
            <w:sz w:val="24"/>
            <w:szCs w:val="24"/>
            <w:vertAlign w:val="subscript"/>
            <w:rPrChange w:id="169" w:author="honza" w:date="2016-06-01T10:51:00Z">
              <w:rPr>
                <w:rFonts w:ascii="Times New Roman" w:eastAsia="Times New Roman" w:hAnsi="Times New Roman" w:cs="Times New Roman"/>
                <w:sz w:val="24"/>
                <w:szCs w:val="24"/>
              </w:rPr>
            </w:rPrChange>
          </w:rPr>
          <w:t>s</w:t>
        </w:r>
      </w:ins>
      <w:ins w:id="170" w:author="honza" w:date="2016-06-01T10:40:00Z">
        <w:r w:rsidRPr="00186E24">
          <w:rPr>
            <w:rFonts w:ascii="Times New Roman" w:eastAsia="Times New Roman" w:hAnsi="Times New Roman" w:cs="Times New Roman"/>
            <w:sz w:val="24"/>
            <w:szCs w:val="24"/>
          </w:rPr>
          <w:t xml:space="preserve"> = 90-95 mm (??)</w:t>
        </w:r>
      </w:ins>
      <w:ins w:id="171" w:author="honza" w:date="2016-06-01T10:42:00Z">
        <w:r w:rsidRPr="00186E24">
          <w:rPr>
            <w:rFonts w:ascii="Times New Roman" w:eastAsia="Times New Roman" w:hAnsi="Times New Roman" w:cs="Times New Roman"/>
            <w:sz w:val="24"/>
            <w:szCs w:val="24"/>
          </w:rPr>
          <w:t xml:space="preserve">, který obvykle odpovídá posici posledního </w:t>
        </w:r>
      </w:ins>
      <w:ins w:id="172" w:author="honza" w:date="2016-06-01T10:43:00Z">
        <w:r w:rsidRPr="00632D0D">
          <w:rPr>
            <w:rFonts w:ascii="Times New Roman" w:eastAsia="Times New Roman" w:hAnsi="Times New Roman" w:cs="Times New Roman"/>
            <w:sz w:val="24"/>
            <w:szCs w:val="24"/>
          </w:rPr>
          <w:t xml:space="preserve">uzavřeného </w:t>
        </w:r>
      </w:ins>
      <w:ins w:id="173" w:author="honza" w:date="2016-06-01T10:42:00Z">
        <w:r w:rsidRPr="00632D0D">
          <w:rPr>
            <w:rFonts w:ascii="Times New Roman" w:eastAsia="Times New Roman" w:hAnsi="Times New Roman" w:cs="Times New Roman"/>
            <w:sz w:val="24"/>
            <w:szCs w:val="24"/>
          </w:rPr>
          <w:t>magnetického p</w:t>
        </w:r>
      </w:ins>
      <w:ins w:id="174" w:author="honza" w:date="2016-06-01T10:43:00Z">
        <w:r w:rsidRPr="00632D0D">
          <w:rPr>
            <w:rFonts w:ascii="Times New Roman" w:eastAsia="Times New Roman" w:hAnsi="Times New Roman" w:cs="Times New Roman"/>
            <w:sz w:val="24"/>
            <w:szCs w:val="24"/>
          </w:rPr>
          <w:t>ovrchu. Není zřejmé</w:t>
        </w:r>
      </w:ins>
      <w:ins w:id="175" w:author="honza" w:date="2016-06-01T10:45:00Z">
        <w:r w:rsidRPr="00632D0D">
          <w:rPr>
            <w:rFonts w:ascii="Times New Roman" w:eastAsia="Times New Roman" w:hAnsi="Times New Roman" w:cs="Times New Roman"/>
            <w:sz w:val="24"/>
            <w:szCs w:val="24"/>
          </w:rPr>
          <w:t>,</w:t>
        </w:r>
      </w:ins>
      <w:ins w:id="176" w:author="honza" w:date="2016-06-01T10:43:00Z">
        <w:r w:rsidRPr="00632D0D">
          <w:rPr>
            <w:rFonts w:ascii="Times New Roman" w:eastAsia="Times New Roman" w:hAnsi="Times New Roman" w:cs="Times New Roman"/>
            <w:sz w:val="24"/>
            <w:szCs w:val="24"/>
          </w:rPr>
          <w:t xml:space="preserve"> proč je tato pozice ve stínu limiteru, který je na tokamaku GOLEM na r</w:t>
        </w:r>
      </w:ins>
      <w:ins w:id="177" w:author="honza" w:date="2016-06-01T10:47:00Z">
        <w:r w:rsidR="00186E24" w:rsidRPr="00186E24">
          <w:rPr>
            <w:rFonts w:ascii="Times New Roman" w:eastAsia="Times New Roman" w:hAnsi="Times New Roman" w:cs="Times New Roman"/>
            <w:sz w:val="24"/>
            <w:szCs w:val="24"/>
            <w:vertAlign w:val="subscript"/>
            <w:rPrChange w:id="178" w:author="honza" w:date="2016-06-01T10:51:00Z">
              <w:rPr>
                <w:rFonts w:ascii="Times New Roman" w:eastAsia="Times New Roman" w:hAnsi="Times New Roman" w:cs="Times New Roman"/>
                <w:sz w:val="24"/>
                <w:szCs w:val="24"/>
              </w:rPr>
            </w:rPrChange>
          </w:rPr>
          <w:t>L</w:t>
        </w:r>
      </w:ins>
      <w:ins w:id="179" w:author="honza" w:date="2016-06-01T10:43:00Z">
        <w:r w:rsidRPr="00186E24">
          <w:rPr>
            <w:rFonts w:ascii="Times New Roman" w:eastAsia="Times New Roman" w:hAnsi="Times New Roman" w:cs="Times New Roman"/>
            <w:sz w:val="24"/>
            <w:szCs w:val="24"/>
          </w:rPr>
          <w:t xml:space="preserve"> </w:t>
        </w:r>
      </w:ins>
      <w:ins w:id="180" w:author="honza" w:date="2016-06-01T10:44:00Z">
        <w:r w:rsidRPr="00186E24">
          <w:rPr>
            <w:rFonts w:ascii="Times New Roman" w:eastAsia="Times New Roman" w:hAnsi="Times New Roman" w:cs="Times New Roman"/>
            <w:sz w:val="24"/>
            <w:szCs w:val="24"/>
          </w:rPr>
          <w:t>= 85 mm.</w:t>
        </w:r>
      </w:ins>
      <w:ins w:id="181" w:author="honza" w:date="2016-06-01T10:45:00Z">
        <w:r w:rsidR="00186E24" w:rsidRPr="00186E24">
          <w:rPr>
            <w:rFonts w:ascii="Times New Roman" w:eastAsia="Times New Roman" w:hAnsi="Times New Roman" w:cs="Times New Roman"/>
            <w:sz w:val="24"/>
            <w:szCs w:val="24"/>
          </w:rPr>
          <w:t xml:space="preserve"> </w:t>
        </w:r>
      </w:ins>
      <w:ins w:id="182" w:author="honza" w:date="2016-06-01T10:47:00Z">
        <w:r w:rsidR="00186E24" w:rsidRPr="00186E24">
          <w:rPr>
            <w:rFonts w:ascii="Times New Roman" w:eastAsia="Times New Roman" w:hAnsi="Times New Roman" w:cs="Times New Roman"/>
            <w:sz w:val="24"/>
            <w:szCs w:val="24"/>
          </w:rPr>
          <w:t>V oblasti r</w:t>
        </w:r>
      </w:ins>
      <w:ins w:id="183" w:author="honza" w:date="2016-06-01T10:49:00Z">
        <w:r w:rsidR="00186E24" w:rsidRPr="00186E24">
          <w:rPr>
            <w:rFonts w:ascii="Times New Roman" w:eastAsia="Times New Roman" w:hAnsi="Times New Roman" w:cs="Times New Roman"/>
            <w:sz w:val="24"/>
            <w:szCs w:val="24"/>
          </w:rPr>
          <w:t xml:space="preserve"> </w:t>
        </w:r>
      </w:ins>
      <w:ins w:id="184" w:author="honza" w:date="2016-06-01T10:47:00Z">
        <w:r w:rsidR="00186E24" w:rsidRPr="00186E24">
          <w:rPr>
            <w:rFonts w:ascii="Times New Roman" w:eastAsia="Times New Roman" w:hAnsi="Times New Roman" w:cs="Times New Roman"/>
            <w:sz w:val="24"/>
            <w:szCs w:val="24"/>
            <w:rPrChange w:id="185" w:author="honza" w:date="2016-06-01T10:51:00Z">
              <w:rPr>
                <w:rFonts w:ascii="Times New Roman" w:eastAsia="Times New Roman" w:hAnsi="Times New Roman" w:cs="Times New Roman"/>
                <w:sz w:val="24"/>
                <w:szCs w:val="24"/>
                <w:lang w:val="en-US"/>
              </w:rPr>
            </w:rPrChange>
          </w:rPr>
          <w:lastRenderedPageBreak/>
          <w:t>&gt; r</w:t>
        </w:r>
        <w:r w:rsidR="00186E24" w:rsidRPr="00186E24">
          <w:rPr>
            <w:rFonts w:ascii="Times New Roman" w:eastAsia="Times New Roman" w:hAnsi="Times New Roman" w:cs="Times New Roman"/>
            <w:sz w:val="24"/>
            <w:szCs w:val="24"/>
            <w:vertAlign w:val="subscript"/>
            <w:rPrChange w:id="186" w:author="honza" w:date="2016-06-01T10:51:00Z">
              <w:rPr>
                <w:rFonts w:ascii="Times New Roman" w:eastAsia="Times New Roman" w:hAnsi="Times New Roman" w:cs="Times New Roman"/>
                <w:sz w:val="24"/>
                <w:szCs w:val="24"/>
                <w:lang w:val="en-US"/>
              </w:rPr>
            </w:rPrChange>
          </w:rPr>
          <w:t>s</w:t>
        </w:r>
        <w:r w:rsidR="00186E24" w:rsidRPr="00186E24">
          <w:rPr>
            <w:rFonts w:ascii="Times New Roman" w:eastAsia="Times New Roman" w:hAnsi="Times New Roman" w:cs="Times New Roman"/>
            <w:sz w:val="24"/>
            <w:szCs w:val="24"/>
            <w:rPrChange w:id="187" w:author="honza" w:date="2016-06-01T10:51:00Z">
              <w:rPr>
                <w:rFonts w:ascii="Times New Roman" w:eastAsia="Times New Roman" w:hAnsi="Times New Roman" w:cs="Times New Roman"/>
                <w:sz w:val="24"/>
                <w:szCs w:val="24"/>
                <w:lang w:val="en-US"/>
              </w:rPr>
            </w:rPrChange>
          </w:rPr>
          <w:t xml:space="preserve"> jsou </w:t>
        </w:r>
      </w:ins>
      <w:ins w:id="188" w:author="honza" w:date="2016-06-01T10:48:00Z">
        <w:r w:rsidR="00186E24" w:rsidRPr="00186E24">
          <w:rPr>
            <w:rFonts w:ascii="Times New Roman" w:eastAsia="Times New Roman" w:hAnsi="Times New Roman" w:cs="Times New Roman"/>
            <w:sz w:val="24"/>
            <w:szCs w:val="24"/>
            <w:rPrChange w:id="189" w:author="honza" w:date="2016-06-01T10:51:00Z">
              <w:rPr>
                <w:rFonts w:ascii="Times New Roman" w:eastAsia="Times New Roman" w:hAnsi="Times New Roman" w:cs="Times New Roman"/>
                <w:sz w:val="24"/>
                <w:szCs w:val="24"/>
                <w:lang w:val="en-US"/>
              </w:rPr>
            </w:rPrChange>
          </w:rPr>
          <w:t xml:space="preserve">magnetické siločáry otevřené </w:t>
        </w:r>
      </w:ins>
      <w:ins w:id="190" w:author="honza" w:date="2016-06-01T10:49:00Z">
        <w:r w:rsidR="00186E24" w:rsidRPr="00186E24">
          <w:rPr>
            <w:rFonts w:ascii="Times New Roman" w:eastAsia="Times New Roman" w:hAnsi="Times New Roman" w:cs="Times New Roman"/>
            <w:sz w:val="24"/>
            <w:szCs w:val="24"/>
            <w:rPrChange w:id="191" w:author="honza" w:date="2016-06-01T10:51:00Z">
              <w:rPr>
                <w:rFonts w:ascii="Times New Roman" w:eastAsia="Times New Roman" w:hAnsi="Times New Roman" w:cs="Times New Roman"/>
                <w:sz w:val="24"/>
                <w:szCs w:val="24"/>
                <w:lang w:val="en-US"/>
              </w:rPr>
            </w:rPrChange>
          </w:rPr>
          <w:t>(</w:t>
        </w:r>
      </w:ins>
      <w:ins w:id="192" w:author="honza" w:date="2016-06-01T10:48:00Z">
        <w:r w:rsidR="00186E24" w:rsidRPr="00186E24">
          <w:rPr>
            <w:rFonts w:ascii="Times New Roman" w:eastAsia="Times New Roman" w:hAnsi="Times New Roman" w:cs="Times New Roman"/>
            <w:sz w:val="24"/>
            <w:szCs w:val="24"/>
            <w:rPrChange w:id="193" w:author="honza" w:date="2016-06-01T10:51:00Z">
              <w:rPr>
                <w:rFonts w:ascii="Times New Roman" w:eastAsia="Times New Roman" w:hAnsi="Times New Roman" w:cs="Times New Roman"/>
                <w:sz w:val="24"/>
                <w:szCs w:val="24"/>
                <w:lang w:val="en-US"/>
              </w:rPr>
            </w:rPrChange>
          </w:rPr>
          <w:t>t.j. startují a končí na povrchu limiteru)</w:t>
        </w:r>
      </w:ins>
      <w:ins w:id="194" w:author="honza" w:date="2016-06-01T10:50:00Z">
        <w:r w:rsidR="00186E24" w:rsidRPr="00186E24">
          <w:rPr>
            <w:rFonts w:ascii="Times New Roman" w:eastAsia="Times New Roman" w:hAnsi="Times New Roman" w:cs="Times New Roman"/>
            <w:sz w:val="24"/>
            <w:szCs w:val="24"/>
            <w:rPrChange w:id="195" w:author="honza" w:date="2016-06-01T10:51:00Z">
              <w:rPr>
                <w:rFonts w:ascii="Times New Roman" w:eastAsia="Times New Roman" w:hAnsi="Times New Roman" w:cs="Times New Roman"/>
                <w:sz w:val="24"/>
                <w:szCs w:val="24"/>
                <w:lang w:val="en-US"/>
              </w:rPr>
            </w:rPrChange>
          </w:rPr>
          <w:t>.</w:t>
        </w:r>
      </w:ins>
      <w:ins w:id="196" w:author="honza" w:date="2016-06-01T10:49:00Z">
        <w:r w:rsidR="00186E24" w:rsidRPr="00186E24">
          <w:rPr>
            <w:rFonts w:ascii="Times New Roman" w:eastAsia="Times New Roman" w:hAnsi="Times New Roman" w:cs="Times New Roman"/>
            <w:sz w:val="24"/>
            <w:szCs w:val="24"/>
            <w:rPrChange w:id="197" w:author="honza" w:date="2016-06-01T10:51:00Z">
              <w:rPr>
                <w:rFonts w:ascii="Times New Roman" w:eastAsia="Times New Roman" w:hAnsi="Times New Roman" w:cs="Times New Roman"/>
                <w:sz w:val="24"/>
                <w:szCs w:val="24"/>
                <w:lang w:val="en-US"/>
              </w:rPr>
            </w:rPrChange>
          </w:rPr>
          <w:t xml:space="preserve"> </w:t>
        </w:r>
      </w:ins>
      <w:ins w:id="198" w:author="honza" w:date="2016-06-01T10:50:00Z">
        <w:r w:rsidR="00186E24" w:rsidRPr="00186E24">
          <w:rPr>
            <w:rFonts w:ascii="Times New Roman" w:eastAsia="Times New Roman" w:hAnsi="Times New Roman" w:cs="Times New Roman"/>
            <w:sz w:val="24"/>
            <w:szCs w:val="24"/>
            <w:rPrChange w:id="199" w:author="honza" w:date="2016-06-01T10:51:00Z">
              <w:rPr>
                <w:rFonts w:ascii="Times New Roman" w:eastAsia="Times New Roman" w:hAnsi="Times New Roman" w:cs="Times New Roman"/>
                <w:sz w:val="24"/>
                <w:szCs w:val="24"/>
                <w:lang w:val="en-US"/>
              </w:rPr>
            </w:rPrChange>
          </w:rPr>
          <w:t>T</w:t>
        </w:r>
      </w:ins>
      <w:ins w:id="200" w:author="honza" w:date="2016-06-01T10:49:00Z">
        <w:r w:rsidR="00186E24" w:rsidRPr="00186E24">
          <w:rPr>
            <w:rFonts w:ascii="Times New Roman" w:eastAsia="Times New Roman" w:hAnsi="Times New Roman" w:cs="Times New Roman"/>
            <w:sz w:val="24"/>
            <w:szCs w:val="24"/>
            <w:rPrChange w:id="201" w:author="honza" w:date="2016-06-01T10:51:00Z">
              <w:rPr>
                <w:rFonts w:ascii="Times New Roman" w:eastAsia="Times New Roman" w:hAnsi="Times New Roman" w:cs="Times New Roman"/>
                <w:sz w:val="24"/>
                <w:szCs w:val="24"/>
                <w:lang w:val="en-US"/>
              </w:rPr>
            </w:rPrChange>
          </w:rPr>
          <w:t xml:space="preserve">ato oblast se nazývá </w:t>
        </w:r>
      </w:ins>
      <w:ins w:id="202" w:author="honza" w:date="2016-06-01T10:50:00Z">
        <w:r w:rsidR="00186E24" w:rsidRPr="00186E24">
          <w:rPr>
            <w:rFonts w:ascii="Times New Roman" w:eastAsia="Times New Roman" w:hAnsi="Times New Roman" w:cs="Times New Roman"/>
            <w:sz w:val="24"/>
            <w:szCs w:val="24"/>
            <w:rPrChange w:id="203" w:author="honza" w:date="2016-06-01T10:51:00Z">
              <w:rPr>
                <w:rFonts w:ascii="Times New Roman" w:eastAsia="Times New Roman" w:hAnsi="Times New Roman" w:cs="Times New Roman"/>
                <w:sz w:val="24"/>
                <w:szCs w:val="24"/>
                <w:lang w:val="en-US"/>
              </w:rPr>
            </w:rPrChange>
          </w:rPr>
          <w:t xml:space="preserve">“scrape-off layer” a </w:t>
        </w:r>
      </w:ins>
      <w:ins w:id="204" w:author="honza" w:date="2016-06-01T10:51:00Z">
        <w:r w:rsidR="00186E24" w:rsidRPr="00186E24">
          <w:rPr>
            <w:rFonts w:ascii="Times New Roman" w:eastAsia="Times New Roman" w:hAnsi="Times New Roman" w:cs="Times New Roman"/>
            <w:sz w:val="24"/>
            <w:szCs w:val="24"/>
            <w:rPrChange w:id="205" w:author="honza" w:date="2016-06-01T10:51:00Z">
              <w:rPr>
                <w:rFonts w:ascii="Times New Roman" w:eastAsia="Times New Roman" w:hAnsi="Times New Roman" w:cs="Times New Roman"/>
                <w:sz w:val="24"/>
                <w:szCs w:val="24"/>
                <w:lang w:val="en-US"/>
              </w:rPr>
            </w:rPrChange>
          </w:rPr>
          <w:t>r</w:t>
        </w:r>
      </w:ins>
      <w:ins w:id="206" w:author="honza" w:date="2016-06-01T10:50:00Z">
        <w:r w:rsidR="00186E24" w:rsidRPr="00186E24">
          <w:rPr>
            <w:rFonts w:ascii="Times New Roman" w:eastAsia="Times New Roman" w:hAnsi="Times New Roman" w:cs="Times New Roman"/>
            <w:sz w:val="24"/>
            <w:szCs w:val="24"/>
            <w:rPrChange w:id="207" w:author="honza" w:date="2016-06-01T10:51:00Z">
              <w:rPr>
                <w:rFonts w:ascii="Times New Roman" w:eastAsia="Times New Roman" w:hAnsi="Times New Roman" w:cs="Times New Roman"/>
                <w:sz w:val="24"/>
                <w:szCs w:val="24"/>
                <w:lang w:val="en-US"/>
              </w:rPr>
            </w:rPrChange>
          </w:rPr>
          <w:t xml:space="preserve">adiální elektrické pole j tam </w:t>
        </w:r>
      </w:ins>
      <w:ins w:id="208" w:author="honza" w:date="2016-06-01T10:51:00Z">
        <w:r w:rsidR="00186E24" w:rsidRPr="00186E24">
          <w:rPr>
            <w:rFonts w:ascii="Times New Roman" w:eastAsia="Times New Roman" w:hAnsi="Times New Roman" w:cs="Times New Roman"/>
            <w:sz w:val="24"/>
            <w:szCs w:val="24"/>
            <w:rPrChange w:id="209" w:author="honza" w:date="2016-06-01T10:51:00Z">
              <w:rPr>
                <w:rFonts w:ascii="Times New Roman" w:eastAsia="Times New Roman" w:hAnsi="Times New Roman" w:cs="Times New Roman"/>
                <w:sz w:val="24"/>
                <w:szCs w:val="24"/>
                <w:lang w:val="en-US"/>
              </w:rPr>
            </w:rPrChange>
          </w:rPr>
          <w:t xml:space="preserve">nabývá </w:t>
        </w:r>
      </w:ins>
      <w:ins w:id="210" w:author="honza" w:date="2016-06-01T10:50:00Z">
        <w:r w:rsidR="00186E24" w:rsidRPr="00186E24">
          <w:rPr>
            <w:rFonts w:ascii="Times New Roman" w:eastAsia="Times New Roman" w:hAnsi="Times New Roman" w:cs="Times New Roman"/>
            <w:sz w:val="24"/>
            <w:szCs w:val="24"/>
            <w:rPrChange w:id="211" w:author="honza" w:date="2016-06-01T10:51:00Z">
              <w:rPr>
                <w:rFonts w:ascii="Times New Roman" w:eastAsia="Times New Roman" w:hAnsi="Times New Roman" w:cs="Times New Roman"/>
                <w:sz w:val="24"/>
                <w:szCs w:val="24"/>
                <w:lang w:val="en-US"/>
              </w:rPr>
            </w:rPrChange>
          </w:rPr>
          <w:t xml:space="preserve">kladných hodnot. </w:t>
        </w:r>
      </w:ins>
      <w:ins w:id="212" w:author="honza" w:date="2016-06-01T10:52:00Z">
        <w:r w:rsidR="00186E24">
          <w:rPr>
            <w:rFonts w:ascii="Times New Roman" w:eastAsia="Times New Roman" w:hAnsi="Times New Roman" w:cs="Times New Roman"/>
            <w:sz w:val="24"/>
            <w:szCs w:val="24"/>
          </w:rPr>
          <w:t xml:space="preserve"> Magnetiský povrch kde  Er = 0 se často nazývá „velocity shear layer“</w:t>
        </w:r>
      </w:ins>
      <w:ins w:id="213" w:author="honza" w:date="2016-06-01T10:53:00Z">
        <w:r w:rsidR="00186E24">
          <w:rPr>
            <w:rFonts w:ascii="Times New Roman" w:eastAsia="Times New Roman" w:hAnsi="Times New Roman" w:cs="Times New Roman"/>
            <w:sz w:val="24"/>
            <w:szCs w:val="24"/>
          </w:rPr>
          <w:t xml:space="preserve">, neboť se tam mění smysl poloidální rotace plazmatu. </w:t>
        </w:r>
      </w:ins>
      <w:ins w:id="214" w:author="honza" w:date="2016-06-01T10:54:00Z">
        <w:r w:rsidR="00632D0D">
          <w:rPr>
            <w:rFonts w:ascii="Times New Roman" w:eastAsia="Times New Roman" w:hAnsi="Times New Roman" w:cs="Times New Roman"/>
            <w:sz w:val="24"/>
            <w:szCs w:val="24"/>
          </w:rPr>
          <w:t xml:space="preserve">Bylo by zajímavé spočítat </w:t>
        </w:r>
      </w:ins>
      <w:ins w:id="215" w:author="honza" w:date="2016-06-01T10:55:00Z">
        <w:r w:rsidR="00632D0D">
          <w:rPr>
            <w:rFonts w:ascii="Times New Roman" w:eastAsia="Times New Roman" w:hAnsi="Times New Roman" w:cs="Times New Roman"/>
            <w:sz w:val="24"/>
            <w:szCs w:val="24"/>
          </w:rPr>
          <w:t xml:space="preserve">rychlost z poloidální rotace fluktuací </w:t>
        </w:r>
        <w:r w:rsidR="00F0259A">
          <w:rPr>
            <w:rFonts w:ascii="Times New Roman" w:eastAsia="Times New Roman" w:hAnsi="Times New Roman" w:cs="Times New Roman"/>
            <w:sz w:val="24"/>
            <w:szCs w:val="24"/>
          </w:rPr>
          <w:t>plovoucího potenciálu pomocí vzájemné korelace fluktuací na hrotech a1 a b1.</w:t>
        </w:r>
      </w:ins>
    </w:p>
    <w:p w:rsidR="00A632CC" w:rsidRPr="00C35EE4" w:rsidRDefault="00A632CC" w:rsidP="00A632CC">
      <w:pPr>
        <w:spacing w:before="100" w:beforeAutospacing="1" w:after="100" w:afterAutospacing="1" w:line="240" w:lineRule="auto"/>
        <w:rPr>
          <w:rFonts w:ascii="Times New Roman" w:eastAsia="Times New Roman" w:hAnsi="Times New Roman" w:cs="Times New Roman"/>
          <w:sz w:val="24"/>
          <w:szCs w:val="24"/>
          <w:rPrChange w:id="216" w:author="honza" w:date="2016-06-01T08:55:00Z">
            <w:rPr>
              <w:rFonts w:ascii="Times New Roman" w:eastAsia="Times New Roman" w:hAnsi="Times New Roman" w:cs="Times New Roman"/>
              <w:sz w:val="24"/>
              <w:szCs w:val="24"/>
              <w:lang w:val="en-US"/>
            </w:rPr>
          </w:rPrChange>
        </w:rPr>
      </w:pPr>
      <w:r w:rsidRPr="00C35EE4">
        <w:rPr>
          <w:rFonts w:ascii="Times New Roman" w:eastAsia="Times New Roman" w:hAnsi="Times New Roman" w:cs="Times New Roman"/>
          <w:sz w:val="24"/>
          <w:szCs w:val="24"/>
          <w:rPrChange w:id="217" w:author="honza" w:date="2016-06-01T08:55:00Z">
            <w:rPr>
              <w:rFonts w:ascii="Times New Roman" w:eastAsia="Times New Roman" w:hAnsi="Times New Roman" w:cs="Times New Roman"/>
              <w:sz w:val="24"/>
              <w:szCs w:val="24"/>
              <w:lang w:val="en-US"/>
            </w:rPr>
          </w:rPrChange>
        </w:rPr>
        <w:t>Výsled</w:t>
      </w:r>
      <w:ins w:id="218" w:author="honza" w:date="2016-06-01T10:57:00Z">
        <w:r w:rsidR="00F0259A">
          <w:rPr>
            <w:rFonts w:ascii="Times New Roman" w:eastAsia="Times New Roman" w:hAnsi="Times New Roman" w:cs="Times New Roman"/>
            <w:sz w:val="24"/>
            <w:szCs w:val="24"/>
          </w:rPr>
          <w:t>ný</w:t>
        </w:r>
      </w:ins>
      <w:del w:id="219" w:author="honza" w:date="2016-06-01T10:57:00Z">
        <w:r w:rsidRPr="00C35EE4" w:rsidDel="00F0259A">
          <w:rPr>
            <w:rFonts w:ascii="Times New Roman" w:eastAsia="Times New Roman" w:hAnsi="Times New Roman" w:cs="Times New Roman"/>
            <w:sz w:val="24"/>
            <w:szCs w:val="24"/>
            <w:rPrChange w:id="220" w:author="honza" w:date="2016-06-01T08:55:00Z">
              <w:rPr>
                <w:rFonts w:ascii="Times New Roman" w:eastAsia="Times New Roman" w:hAnsi="Times New Roman" w:cs="Times New Roman"/>
                <w:sz w:val="24"/>
                <w:szCs w:val="24"/>
                <w:lang w:val="en-US"/>
              </w:rPr>
            </w:rPrChange>
          </w:rPr>
          <w:delText>kem</w:delText>
        </w:r>
      </w:del>
      <w:r w:rsidRPr="00C35EE4">
        <w:rPr>
          <w:rFonts w:ascii="Times New Roman" w:eastAsia="Times New Roman" w:hAnsi="Times New Roman" w:cs="Times New Roman"/>
          <w:sz w:val="24"/>
          <w:szCs w:val="24"/>
          <w:rPrChange w:id="221" w:author="honza" w:date="2016-06-01T08:55:00Z">
            <w:rPr>
              <w:rFonts w:ascii="Times New Roman" w:eastAsia="Times New Roman" w:hAnsi="Times New Roman" w:cs="Times New Roman"/>
              <w:sz w:val="24"/>
              <w:szCs w:val="24"/>
              <w:lang w:val="en-US"/>
            </w:rPr>
          </w:rPrChange>
        </w:rPr>
        <w:t xml:space="preserve"> </w:t>
      </w:r>
      <w:del w:id="222" w:author="honza" w:date="2016-06-01T10:57:00Z">
        <w:r w:rsidRPr="00C35EE4" w:rsidDel="00F0259A">
          <w:rPr>
            <w:rFonts w:ascii="Times New Roman" w:eastAsia="Times New Roman" w:hAnsi="Times New Roman" w:cs="Times New Roman"/>
            <w:sz w:val="24"/>
            <w:szCs w:val="24"/>
            <w:rPrChange w:id="223" w:author="honza" w:date="2016-06-01T08:55:00Z">
              <w:rPr>
                <w:rFonts w:ascii="Times New Roman" w:eastAsia="Times New Roman" w:hAnsi="Times New Roman" w:cs="Times New Roman"/>
                <w:sz w:val="24"/>
                <w:szCs w:val="24"/>
                <w:lang w:val="en-US"/>
              </w:rPr>
            </w:rPrChange>
          </w:rPr>
          <w:delText xml:space="preserve">byl </w:delText>
        </w:r>
      </w:del>
      <w:r w:rsidRPr="00C35EE4">
        <w:rPr>
          <w:rFonts w:ascii="Times New Roman" w:eastAsia="Times New Roman" w:hAnsi="Times New Roman" w:cs="Times New Roman"/>
          <w:sz w:val="24"/>
          <w:szCs w:val="24"/>
          <w:rPrChange w:id="224" w:author="honza" w:date="2016-06-01T08:55:00Z">
            <w:rPr>
              <w:rFonts w:ascii="Times New Roman" w:eastAsia="Times New Roman" w:hAnsi="Times New Roman" w:cs="Times New Roman"/>
              <w:sz w:val="24"/>
              <w:szCs w:val="24"/>
              <w:lang w:val="en-US"/>
            </w:rPr>
          </w:rPrChange>
        </w:rPr>
        <w:t xml:space="preserve">odhad poloidální rotace plazmatu </w:t>
      </w:r>
      <w:ins w:id="225" w:author="honza" w:date="2016-06-01T10:57:00Z">
        <w:r w:rsidR="00F0259A">
          <w:rPr>
            <w:rFonts w:ascii="Times New Roman" w:eastAsia="Times New Roman" w:hAnsi="Times New Roman" w:cs="Times New Roman"/>
            <w:sz w:val="24"/>
            <w:szCs w:val="24"/>
          </w:rPr>
          <w:t xml:space="preserve">dává </w:t>
        </w:r>
      </w:ins>
      <w:del w:id="226" w:author="honza" w:date="2016-06-01T10:57:00Z">
        <w:r w:rsidRPr="00C35EE4" w:rsidDel="00F0259A">
          <w:rPr>
            <w:rFonts w:ascii="Times New Roman" w:eastAsia="Times New Roman" w:hAnsi="Times New Roman" w:cs="Times New Roman"/>
            <w:sz w:val="24"/>
            <w:szCs w:val="24"/>
            <w:rPrChange w:id="227" w:author="honza" w:date="2016-06-01T08:55:00Z">
              <w:rPr>
                <w:rFonts w:ascii="Times New Roman" w:eastAsia="Times New Roman" w:hAnsi="Times New Roman" w:cs="Times New Roman"/>
                <w:sz w:val="24"/>
                <w:szCs w:val="24"/>
                <w:lang w:val="en-US"/>
              </w:rPr>
            </w:rPrChange>
          </w:rPr>
          <w:delText xml:space="preserve">v </w:delText>
        </w:r>
      </w:del>
      <w:r w:rsidRPr="00C35EE4">
        <w:rPr>
          <w:rFonts w:ascii="Times New Roman" w:eastAsia="Times New Roman" w:hAnsi="Times New Roman" w:cs="Times New Roman"/>
          <w:sz w:val="24"/>
          <w:szCs w:val="24"/>
          <w:rPrChange w:id="228" w:author="honza" w:date="2016-06-01T08:55:00Z">
            <w:rPr>
              <w:rFonts w:ascii="Times New Roman" w:eastAsia="Times New Roman" w:hAnsi="Times New Roman" w:cs="Times New Roman"/>
              <w:sz w:val="24"/>
              <w:szCs w:val="24"/>
              <w:lang w:val="en-US"/>
            </w:rPr>
          </w:rPrChange>
        </w:rPr>
        <w:t>rychlost</w:t>
      </w:r>
      <w:del w:id="229" w:author="honza" w:date="2016-06-01T10:58:00Z">
        <w:r w:rsidRPr="00C35EE4" w:rsidDel="00F0259A">
          <w:rPr>
            <w:rFonts w:ascii="Times New Roman" w:eastAsia="Times New Roman" w:hAnsi="Times New Roman" w:cs="Times New Roman"/>
            <w:sz w:val="24"/>
            <w:szCs w:val="24"/>
            <w:rPrChange w:id="230" w:author="honza" w:date="2016-06-01T08:55:00Z">
              <w:rPr>
                <w:rFonts w:ascii="Times New Roman" w:eastAsia="Times New Roman" w:hAnsi="Times New Roman" w:cs="Times New Roman"/>
                <w:sz w:val="24"/>
                <w:szCs w:val="24"/>
                <w:lang w:val="en-US"/>
              </w:rPr>
            </w:rPrChange>
          </w:rPr>
          <w:delText>ech</w:delText>
        </w:r>
      </w:del>
      <w:r w:rsidRPr="00C35EE4">
        <w:rPr>
          <w:rFonts w:ascii="Times New Roman" w:eastAsia="Times New Roman" w:hAnsi="Times New Roman" w:cs="Times New Roman"/>
          <w:sz w:val="24"/>
          <w:szCs w:val="24"/>
          <w:rPrChange w:id="231" w:author="honza" w:date="2016-06-01T08:55:00Z">
            <w:rPr>
              <w:rFonts w:ascii="Times New Roman" w:eastAsia="Times New Roman" w:hAnsi="Times New Roman" w:cs="Times New Roman"/>
              <w:sz w:val="24"/>
              <w:szCs w:val="24"/>
              <w:lang w:val="en-US"/>
            </w:rPr>
          </w:rPrChange>
        </w:rPr>
        <w:t xml:space="preserve"> řádově jednot</w:t>
      </w:r>
      <w:ins w:id="232" w:author="honza" w:date="2016-06-01T10:58:00Z">
        <w:r w:rsidR="00F0259A">
          <w:rPr>
            <w:rFonts w:ascii="Times New Roman" w:eastAsia="Times New Roman" w:hAnsi="Times New Roman" w:cs="Times New Roman"/>
            <w:sz w:val="24"/>
            <w:szCs w:val="24"/>
          </w:rPr>
          <w:t>ky</w:t>
        </w:r>
      </w:ins>
      <w:del w:id="233" w:author="honza" w:date="2016-06-01T10:58:00Z">
        <w:r w:rsidRPr="00C35EE4" w:rsidDel="00F0259A">
          <w:rPr>
            <w:rFonts w:ascii="Times New Roman" w:eastAsia="Times New Roman" w:hAnsi="Times New Roman" w:cs="Times New Roman"/>
            <w:sz w:val="24"/>
            <w:szCs w:val="24"/>
            <w:rPrChange w:id="234" w:author="honza" w:date="2016-06-01T08:55:00Z">
              <w:rPr>
                <w:rFonts w:ascii="Times New Roman" w:eastAsia="Times New Roman" w:hAnsi="Times New Roman" w:cs="Times New Roman"/>
                <w:sz w:val="24"/>
                <w:szCs w:val="24"/>
                <w:lang w:val="en-US"/>
              </w:rPr>
            </w:rPrChange>
          </w:rPr>
          <w:delText>ek</w:delText>
        </w:r>
      </w:del>
      <w:r w:rsidRPr="00C35EE4">
        <w:rPr>
          <w:rFonts w:ascii="Times New Roman" w:eastAsia="Times New Roman" w:hAnsi="Times New Roman" w:cs="Times New Roman"/>
          <w:sz w:val="24"/>
          <w:szCs w:val="24"/>
          <w:rPrChange w:id="235" w:author="honza" w:date="2016-06-01T08:55:00Z">
            <w:rPr>
              <w:rFonts w:ascii="Times New Roman" w:eastAsia="Times New Roman" w:hAnsi="Times New Roman" w:cs="Times New Roman"/>
              <w:sz w:val="24"/>
              <w:szCs w:val="24"/>
              <w:lang w:val="en-US"/>
            </w:rPr>
          </w:rPrChange>
        </w:rPr>
        <w:t xml:space="preserve"> km/s.</w:t>
      </w:r>
      <w:ins w:id="236" w:author="honza" w:date="2016-06-01T10:58:00Z">
        <w:r w:rsidR="00F0259A">
          <w:rPr>
            <w:rFonts w:ascii="Times New Roman" w:eastAsia="Times New Roman" w:hAnsi="Times New Roman" w:cs="Times New Roman"/>
            <w:sz w:val="24"/>
            <w:szCs w:val="24"/>
          </w:rPr>
          <w:t xml:space="preserve"> </w:t>
        </w:r>
      </w:ins>
    </w:p>
    <w:p w:rsidR="00A632CC" w:rsidRPr="00C35EE4" w:rsidRDefault="00A632CC" w:rsidP="00A632CC">
      <w:pPr>
        <w:spacing w:before="100" w:beforeAutospacing="1" w:after="100" w:afterAutospacing="1" w:line="240" w:lineRule="auto"/>
        <w:rPr>
          <w:rFonts w:ascii="Times New Roman" w:eastAsia="Times New Roman" w:hAnsi="Times New Roman" w:cs="Times New Roman"/>
          <w:sz w:val="24"/>
          <w:szCs w:val="24"/>
          <w:rPrChange w:id="237" w:author="honza" w:date="2016-06-01T08:55:00Z">
            <w:rPr>
              <w:rFonts w:ascii="Times New Roman" w:eastAsia="Times New Roman" w:hAnsi="Times New Roman" w:cs="Times New Roman"/>
              <w:sz w:val="24"/>
              <w:szCs w:val="24"/>
              <w:lang w:val="en-US"/>
            </w:rPr>
          </w:rPrChange>
        </w:rPr>
      </w:pPr>
      <w:r w:rsidRPr="00C35EE4">
        <w:rPr>
          <w:rFonts w:ascii="Times New Roman" w:eastAsia="Times New Roman" w:hAnsi="Times New Roman" w:cs="Times New Roman"/>
          <w:sz w:val="24"/>
          <w:szCs w:val="24"/>
          <w:rPrChange w:id="238" w:author="honza" w:date="2016-06-01T08:55:00Z">
            <w:rPr>
              <w:rFonts w:ascii="Times New Roman" w:eastAsia="Times New Roman" w:hAnsi="Times New Roman" w:cs="Times New Roman"/>
              <w:sz w:val="24"/>
              <w:szCs w:val="24"/>
              <w:lang w:val="en-US"/>
            </w:rPr>
          </w:rPrChange>
        </w:rPr>
        <w:t xml:space="preserve">Vedle radiálních profilů jsem zpracovala taktéž fluktuace plovoucího potenciálu. Příklad momentů jejich rozdělovací funkce je </w:t>
      </w:r>
      <w:ins w:id="239" w:author="honza" w:date="2016-06-01T11:00:00Z">
        <w:r w:rsidR="00F0259A">
          <w:rPr>
            <w:rFonts w:ascii="Times New Roman" w:eastAsia="Times New Roman" w:hAnsi="Times New Roman" w:cs="Times New Roman"/>
            <w:sz w:val="24"/>
            <w:szCs w:val="24"/>
          </w:rPr>
          <w:t xml:space="preserve">znázorněn na obrázku 5 </w:t>
        </w:r>
      </w:ins>
      <w:del w:id="240" w:author="honza" w:date="2016-06-01T11:01:00Z">
        <w:r w:rsidRPr="00C35EE4" w:rsidDel="00F0259A">
          <w:rPr>
            <w:rFonts w:ascii="Times New Roman" w:eastAsia="Times New Roman" w:hAnsi="Times New Roman" w:cs="Times New Roman"/>
            <w:sz w:val="24"/>
            <w:szCs w:val="24"/>
            <w:rPrChange w:id="241" w:author="honza" w:date="2016-06-01T08:55:00Z">
              <w:rPr>
                <w:rFonts w:ascii="Times New Roman" w:eastAsia="Times New Roman" w:hAnsi="Times New Roman" w:cs="Times New Roman"/>
                <w:sz w:val="24"/>
                <w:szCs w:val="24"/>
                <w:lang w:val="en-US"/>
              </w:rPr>
            </w:rPrChange>
          </w:rPr>
          <w:delText>níže</w:delText>
        </w:r>
      </w:del>
      <w:ins w:id="242" w:author="honza" w:date="2016-06-01T11:01:00Z">
        <w:r w:rsidR="00F0259A">
          <w:rPr>
            <w:rFonts w:ascii="Times New Roman" w:eastAsia="Times New Roman" w:hAnsi="Times New Roman" w:cs="Times New Roman"/>
            <w:sz w:val="24"/>
            <w:szCs w:val="24"/>
          </w:rPr>
          <w:t xml:space="preserve"> </w:t>
        </w:r>
      </w:ins>
      <w:ins w:id="243" w:author="honza" w:date="2016-06-01T11:00:00Z">
        <w:r w:rsidR="00F0259A">
          <w:rPr>
            <w:rFonts w:ascii="Times New Roman" w:eastAsia="Times New Roman" w:hAnsi="Times New Roman" w:cs="Times New Roman"/>
            <w:sz w:val="24"/>
            <w:szCs w:val="24"/>
          </w:rPr>
          <w:t>pro čas t = 11,4 ms</w:t>
        </w:r>
      </w:ins>
      <w:r w:rsidRPr="00C35EE4">
        <w:rPr>
          <w:rFonts w:ascii="Times New Roman" w:eastAsia="Times New Roman" w:hAnsi="Times New Roman" w:cs="Times New Roman"/>
          <w:sz w:val="24"/>
          <w:szCs w:val="24"/>
          <w:rPrChange w:id="244" w:author="honza" w:date="2016-06-01T08:55:00Z">
            <w:rPr>
              <w:rFonts w:ascii="Times New Roman" w:eastAsia="Times New Roman" w:hAnsi="Times New Roman" w:cs="Times New Roman"/>
              <w:sz w:val="24"/>
              <w:szCs w:val="24"/>
              <w:lang w:val="en-US"/>
            </w:rPr>
          </w:rPrChange>
        </w:rPr>
        <w:t>.</w:t>
      </w:r>
    </w:p>
    <w:p w:rsidR="00A632CC" w:rsidRPr="00A632CC" w:rsidRDefault="00A632CC" w:rsidP="00A632CC">
      <w:pPr>
        <w:spacing w:after="0" w:line="240" w:lineRule="auto"/>
        <w:jc w:val="center"/>
        <w:rPr>
          <w:rFonts w:ascii="Times New Roman" w:eastAsia="Times New Roman" w:hAnsi="Times New Roman" w:cs="Times New Roman"/>
          <w:sz w:val="24"/>
          <w:szCs w:val="24"/>
          <w:lang w:val="en-US"/>
        </w:rPr>
      </w:pPr>
      <w:r w:rsidRPr="00A632CC">
        <w:rPr>
          <w:rFonts w:ascii="Times New Roman" w:eastAsia="Times New Roman" w:hAnsi="Times New Roman" w:cs="Times New Roman"/>
          <w:noProof/>
          <w:sz w:val="24"/>
          <w:szCs w:val="24"/>
          <w:lang w:val="en-US"/>
        </w:rPr>
        <w:drawing>
          <wp:inline distT="0" distB="0" distL="0" distR="0">
            <wp:extent cx="4286250" cy="3430372"/>
            <wp:effectExtent l="0" t="0" r="0" b="0"/>
            <wp:docPr id="1" name="Obrázek 1" descr="Radiální profil momentů rozdělovací funkce fluktuací V_{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adiální profil momentů rozdělovací funkce fluktuací V_{f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09784" cy="3449207"/>
                    </a:xfrm>
                    <a:prstGeom prst="rect">
                      <a:avLst/>
                    </a:prstGeom>
                    <a:noFill/>
                    <a:ln>
                      <a:noFill/>
                    </a:ln>
                  </pic:spPr>
                </pic:pic>
              </a:graphicData>
            </a:graphic>
          </wp:inline>
        </w:drawing>
      </w:r>
    </w:p>
    <w:p w:rsidR="00A632CC" w:rsidRPr="00F0259A" w:rsidRDefault="00F0259A" w:rsidP="00A632CC">
      <w:pPr>
        <w:spacing w:before="100" w:beforeAutospacing="1" w:after="100" w:afterAutospacing="1" w:line="240" w:lineRule="auto"/>
        <w:rPr>
          <w:ins w:id="245" w:author="honza" w:date="2016-06-01T11:01:00Z"/>
          <w:rFonts w:ascii="Times New Roman" w:eastAsia="Times New Roman" w:hAnsi="Times New Roman" w:cs="Times New Roman"/>
          <w:i/>
          <w:rPrChange w:id="246" w:author="honza" w:date="2016-06-01T11:01:00Z">
            <w:rPr>
              <w:ins w:id="247" w:author="honza" w:date="2016-06-01T11:01:00Z"/>
              <w:rFonts w:ascii="Times New Roman" w:eastAsia="Times New Roman" w:hAnsi="Times New Roman" w:cs="Times New Roman"/>
              <w:sz w:val="24"/>
              <w:szCs w:val="24"/>
            </w:rPr>
          </w:rPrChange>
        </w:rPr>
      </w:pPr>
      <w:ins w:id="248" w:author="honza" w:date="2016-06-01T11:01:00Z">
        <w:r w:rsidRPr="00F0259A">
          <w:rPr>
            <w:rFonts w:ascii="Times New Roman" w:eastAsia="Times New Roman" w:hAnsi="Times New Roman" w:cs="Times New Roman"/>
            <w:i/>
            <w:rPrChange w:id="249" w:author="honza" w:date="2016-06-01T11:01:00Z">
              <w:rPr>
                <w:rFonts w:ascii="Times New Roman" w:eastAsia="Times New Roman" w:hAnsi="Times New Roman" w:cs="Times New Roman"/>
                <w:sz w:val="24"/>
                <w:szCs w:val="24"/>
              </w:rPr>
            </w:rPrChange>
          </w:rPr>
          <w:t xml:space="preserve">Obr. 5 </w:t>
        </w:r>
      </w:ins>
      <w:r w:rsidR="00A632CC" w:rsidRPr="00F0259A">
        <w:rPr>
          <w:rFonts w:ascii="Times New Roman" w:eastAsia="Times New Roman" w:hAnsi="Times New Roman" w:cs="Times New Roman"/>
          <w:i/>
          <w:rPrChange w:id="250" w:author="honza" w:date="2016-06-01T11:01:00Z">
            <w:rPr>
              <w:rFonts w:ascii="Times New Roman" w:eastAsia="Times New Roman" w:hAnsi="Times New Roman" w:cs="Times New Roman"/>
              <w:sz w:val="24"/>
              <w:szCs w:val="24"/>
              <w:lang w:val="en-US"/>
            </w:rPr>
          </w:rPrChange>
        </w:rPr>
        <w:t xml:space="preserve">Radiální profil momentů rozdělovací funkce fluktuací </w:t>
      </w:r>
      <w:r w:rsidR="00A632CC" w:rsidRPr="00F0259A">
        <w:rPr>
          <w:rFonts w:ascii="MathJax_Math" w:eastAsia="Times New Roman" w:hAnsi="MathJax_Math" w:cs="Times New Roman"/>
          <w:i/>
          <w:iCs/>
          <w:rPrChange w:id="251" w:author="honza" w:date="2016-06-01T11:01:00Z">
            <w:rPr>
              <w:rFonts w:ascii="MathJax_Math" w:eastAsia="Times New Roman" w:hAnsi="MathJax_Math" w:cs="Times New Roman"/>
              <w:i/>
              <w:iCs/>
              <w:sz w:val="29"/>
              <w:szCs w:val="29"/>
              <w:lang w:val="en-US"/>
            </w:rPr>
          </w:rPrChange>
        </w:rPr>
        <w:t>V</w:t>
      </w:r>
      <w:r w:rsidR="00A632CC" w:rsidRPr="00F0259A">
        <w:rPr>
          <w:rFonts w:ascii="MathJax_Math" w:eastAsia="Times New Roman" w:hAnsi="MathJax_Math" w:cs="Times New Roman"/>
          <w:i/>
          <w:iCs/>
          <w:rPrChange w:id="252" w:author="honza" w:date="2016-06-01T11:01:00Z">
            <w:rPr>
              <w:rFonts w:ascii="MathJax_Math" w:eastAsia="Times New Roman" w:hAnsi="MathJax_Math" w:cs="Times New Roman"/>
              <w:i/>
              <w:iCs/>
              <w:sz w:val="20"/>
              <w:szCs w:val="20"/>
              <w:lang w:val="en-US"/>
            </w:rPr>
          </w:rPrChange>
        </w:rPr>
        <w:t>fl</w:t>
      </w:r>
      <w:r w:rsidR="00A632CC" w:rsidRPr="00F0259A">
        <w:rPr>
          <w:rFonts w:ascii="Times New Roman" w:eastAsia="Times New Roman" w:hAnsi="Times New Roman" w:cs="Times New Roman"/>
          <w:i/>
          <w:rPrChange w:id="253" w:author="honza" w:date="2016-06-01T11:01:00Z">
            <w:rPr>
              <w:rFonts w:ascii="Times New Roman" w:eastAsia="Times New Roman" w:hAnsi="Times New Roman" w:cs="Times New Roman"/>
              <w:sz w:val="24"/>
              <w:szCs w:val="24"/>
              <w:lang w:val="en-US"/>
            </w:rPr>
          </w:rPrChange>
        </w:rPr>
        <w:t>.</w:t>
      </w:r>
    </w:p>
    <w:p w:rsidR="00F0259A" w:rsidRDefault="00F0259A" w:rsidP="00A632CC">
      <w:pPr>
        <w:spacing w:before="100" w:beforeAutospacing="1" w:after="100" w:afterAutospacing="1" w:line="240" w:lineRule="auto"/>
        <w:rPr>
          <w:ins w:id="254" w:author="honza" w:date="2016-06-01T11:01:00Z"/>
          <w:rFonts w:ascii="Times New Roman" w:eastAsia="Times New Roman" w:hAnsi="Times New Roman" w:cs="Times New Roman"/>
          <w:sz w:val="24"/>
          <w:szCs w:val="24"/>
        </w:rPr>
      </w:pPr>
      <w:ins w:id="255" w:author="honza" w:date="2016-06-01T11:02:00Z">
        <w:r>
          <w:rPr>
            <w:rFonts w:ascii="Times New Roman" w:eastAsia="Times New Roman" w:hAnsi="Times New Roman" w:cs="Times New Roman"/>
            <w:sz w:val="24"/>
            <w:szCs w:val="24"/>
          </w:rPr>
          <w:t xml:space="preserve">Je zajímavé, že skewness mení znaménko na r </w:t>
        </w:r>
      </w:ins>
      <w:ins w:id="256" w:author="honza" w:date="2016-06-01T11:03:00Z">
        <w:r>
          <w:rPr>
            <w:rFonts w:ascii="Times New Roman" w:eastAsia="Times New Roman" w:hAnsi="Times New Roman" w:cs="Times New Roman"/>
            <w:sz w:val="24"/>
            <w:szCs w:val="24"/>
          </w:rPr>
          <w:t>= r</w:t>
        </w:r>
        <w:r w:rsidRPr="00F0259A">
          <w:rPr>
            <w:rFonts w:ascii="Times New Roman" w:eastAsia="Times New Roman" w:hAnsi="Times New Roman" w:cs="Times New Roman"/>
            <w:sz w:val="24"/>
            <w:szCs w:val="24"/>
            <w:vertAlign w:val="subscript"/>
            <w:rPrChange w:id="257" w:author="honza" w:date="2016-06-01T11:03:00Z">
              <w:rPr>
                <w:rFonts w:ascii="Times New Roman" w:eastAsia="Times New Roman" w:hAnsi="Times New Roman" w:cs="Times New Roman"/>
                <w:sz w:val="24"/>
                <w:szCs w:val="24"/>
              </w:rPr>
            </w:rPrChange>
          </w:rPr>
          <w:t>s</w:t>
        </w:r>
        <w:r>
          <w:rPr>
            <w:rFonts w:ascii="Times New Roman" w:eastAsia="Times New Roman" w:hAnsi="Times New Roman" w:cs="Times New Roman"/>
            <w:sz w:val="24"/>
            <w:szCs w:val="24"/>
          </w:rPr>
          <w:t>. Dále by vylo zajímavé užít logaritmickou škálu u z</w:t>
        </w:r>
      </w:ins>
      <w:ins w:id="258" w:author="honza" w:date="2016-06-01T11:04:00Z">
        <w:r>
          <w:rPr>
            <w:rFonts w:ascii="Times New Roman" w:eastAsia="Times New Roman" w:hAnsi="Times New Roman" w:cs="Times New Roman"/>
            <w:sz w:val="24"/>
            <w:szCs w:val="24"/>
          </w:rPr>
          <w:t>á</w:t>
        </w:r>
      </w:ins>
      <w:ins w:id="259" w:author="honza" w:date="2016-06-01T11:03:00Z">
        <w:r>
          <w:rPr>
            <w:rFonts w:ascii="Times New Roman" w:eastAsia="Times New Roman" w:hAnsi="Times New Roman" w:cs="Times New Roman"/>
            <w:sz w:val="24"/>
            <w:szCs w:val="24"/>
          </w:rPr>
          <w:t>vislosti směrodatné odchylky</w:t>
        </w:r>
      </w:ins>
      <w:ins w:id="260" w:author="honza" w:date="2016-06-01T11:04:00Z">
        <w:r>
          <w:rPr>
            <w:rFonts w:ascii="Times New Roman" w:eastAsia="Times New Roman" w:hAnsi="Times New Roman" w:cs="Times New Roman"/>
            <w:sz w:val="24"/>
            <w:szCs w:val="24"/>
          </w:rPr>
          <w:t xml:space="preserve"> (nebo zoom v okolí r = r</w:t>
        </w:r>
        <w:r w:rsidRPr="00F0259A">
          <w:rPr>
            <w:rFonts w:ascii="Times New Roman" w:eastAsia="Times New Roman" w:hAnsi="Times New Roman" w:cs="Times New Roman"/>
            <w:sz w:val="24"/>
            <w:szCs w:val="24"/>
            <w:vertAlign w:val="subscript"/>
            <w:rPrChange w:id="261" w:author="honza" w:date="2016-06-01T11:05:00Z">
              <w:rPr>
                <w:rFonts w:ascii="Times New Roman" w:eastAsia="Times New Roman" w:hAnsi="Times New Roman" w:cs="Times New Roman"/>
                <w:sz w:val="24"/>
                <w:szCs w:val="24"/>
              </w:rPr>
            </w:rPrChange>
          </w:rPr>
          <w:t>s</w:t>
        </w:r>
        <w:r>
          <w:rPr>
            <w:rFonts w:ascii="Times New Roman" w:eastAsia="Times New Roman" w:hAnsi="Times New Roman" w:cs="Times New Roman"/>
            <w:sz w:val="24"/>
            <w:szCs w:val="24"/>
          </w:rPr>
          <w:t>).</w:t>
        </w:r>
      </w:ins>
      <w:ins w:id="262" w:author="honza" w:date="2016-06-01T11:05:00Z">
        <w:r>
          <w:rPr>
            <w:rFonts w:ascii="Times New Roman" w:eastAsia="Times New Roman" w:hAnsi="Times New Roman" w:cs="Times New Roman"/>
            <w:sz w:val="24"/>
            <w:szCs w:val="24"/>
          </w:rPr>
          <w:t xml:space="preserve"> Zdae se že se tam objevuje minimum</w:t>
        </w:r>
        <w:r w:rsidR="002571B7">
          <w:rPr>
            <w:rFonts w:ascii="Times New Roman" w:eastAsia="Times New Roman" w:hAnsi="Times New Roman" w:cs="Times New Roman"/>
            <w:sz w:val="24"/>
            <w:szCs w:val="24"/>
          </w:rPr>
          <w:t>, které podle před</w:t>
        </w:r>
      </w:ins>
      <w:ins w:id="263" w:author="honza" w:date="2016-06-01T11:06:00Z">
        <w:r w:rsidR="002571B7">
          <w:rPr>
            <w:rFonts w:ascii="Times New Roman" w:eastAsia="Times New Roman" w:hAnsi="Times New Roman" w:cs="Times New Roman"/>
            <w:sz w:val="24"/>
            <w:szCs w:val="24"/>
          </w:rPr>
          <w:t>s</w:t>
        </w:r>
      </w:ins>
      <w:ins w:id="264" w:author="honza" w:date="2016-06-01T11:05:00Z">
        <w:r w:rsidR="002571B7">
          <w:rPr>
            <w:rFonts w:ascii="Times New Roman" w:eastAsia="Times New Roman" w:hAnsi="Times New Roman" w:cs="Times New Roman"/>
            <w:sz w:val="24"/>
            <w:szCs w:val="24"/>
          </w:rPr>
          <w:t xml:space="preserve">tav </w:t>
        </w:r>
      </w:ins>
      <w:ins w:id="265" w:author="honza" w:date="2016-06-01T11:06:00Z">
        <w:r w:rsidR="002571B7">
          <w:rPr>
            <w:rFonts w:ascii="Times New Roman" w:eastAsia="Times New Roman" w:hAnsi="Times New Roman" w:cs="Times New Roman"/>
            <w:sz w:val="24"/>
            <w:szCs w:val="24"/>
          </w:rPr>
          <w:t>odpovídá redukci amplitudy fluktuací v důsledku střihu poloidální rotace</w:t>
        </w:r>
      </w:ins>
      <w:ins w:id="266" w:author="honza" w:date="2016-06-01T11:03:00Z">
        <w:r>
          <w:rPr>
            <w:rFonts w:ascii="Times New Roman" w:eastAsia="Times New Roman" w:hAnsi="Times New Roman" w:cs="Times New Roman"/>
            <w:sz w:val="24"/>
            <w:szCs w:val="24"/>
          </w:rPr>
          <w:t xml:space="preserve">. </w:t>
        </w:r>
      </w:ins>
    </w:p>
    <w:p w:rsidR="00F0259A" w:rsidRPr="00C35EE4" w:rsidRDefault="00F0259A" w:rsidP="00A632CC">
      <w:pPr>
        <w:spacing w:before="100" w:beforeAutospacing="1" w:after="100" w:afterAutospacing="1" w:line="240" w:lineRule="auto"/>
        <w:rPr>
          <w:rFonts w:ascii="Times New Roman" w:eastAsia="Times New Roman" w:hAnsi="Times New Roman" w:cs="Times New Roman"/>
          <w:sz w:val="24"/>
          <w:szCs w:val="24"/>
          <w:rPrChange w:id="267" w:author="honza" w:date="2016-06-01T08:56:00Z">
            <w:rPr>
              <w:rFonts w:ascii="Times New Roman" w:eastAsia="Times New Roman" w:hAnsi="Times New Roman" w:cs="Times New Roman"/>
              <w:sz w:val="24"/>
              <w:szCs w:val="24"/>
              <w:lang w:val="en-US"/>
            </w:rPr>
          </w:rPrChange>
        </w:rPr>
      </w:pPr>
    </w:p>
    <w:sectPr w:rsidR="00F0259A" w:rsidRPr="00C35E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athJax_Math">
    <w:altName w:val="Times New Roman"/>
    <w:panose1 w:val="00000000000000000000"/>
    <w:charset w:val="00"/>
    <w:family w:val="roman"/>
    <w:notTrueType/>
    <w:pitch w:val="default"/>
  </w:font>
  <w:font w:name="MathJax_Main">
    <w:altName w:val="Times New Roman"/>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za">
    <w15:presenceInfo w15:providerId="None" w15:userId="honz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CC"/>
    <w:rsid w:val="000B477B"/>
    <w:rsid w:val="00186E24"/>
    <w:rsid w:val="002571B7"/>
    <w:rsid w:val="00632D0D"/>
    <w:rsid w:val="00654FA7"/>
    <w:rsid w:val="00733E86"/>
    <w:rsid w:val="007A36BA"/>
    <w:rsid w:val="009D0A82"/>
    <w:rsid w:val="00A632CC"/>
    <w:rsid w:val="00C20BAE"/>
    <w:rsid w:val="00C35EE4"/>
    <w:rsid w:val="00E402A3"/>
    <w:rsid w:val="00F025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30131A-B286-4753-B4C7-180AEC6E1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A632CC"/>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A632CC"/>
    <w:rPr>
      <w:rFonts w:ascii="Times New Roman" w:eastAsia="Times New Roman" w:hAnsi="Times New Roman" w:cs="Times New Roman"/>
      <w:b/>
      <w:bCs/>
      <w:sz w:val="36"/>
      <w:szCs w:val="36"/>
      <w:lang w:val="en-US"/>
    </w:rPr>
  </w:style>
  <w:style w:type="paragraph" w:styleId="Normlnweb">
    <w:name w:val="Normal (Web)"/>
    <w:basedOn w:val="Normln"/>
    <w:uiPriority w:val="99"/>
    <w:semiHidden/>
    <w:unhideWhenUsed/>
    <w:rsid w:val="00A632C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rmtovanvHTML">
    <w:name w:val="HTML Preformatted"/>
    <w:basedOn w:val="Normln"/>
    <w:link w:val="FormtovanvHTMLChar"/>
    <w:uiPriority w:val="99"/>
    <w:semiHidden/>
    <w:unhideWhenUsed/>
    <w:rsid w:val="00A6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FormtovanvHTMLChar">
    <w:name w:val="Formátovaný v HTML Char"/>
    <w:basedOn w:val="Standardnpsmoodstavce"/>
    <w:link w:val="FormtovanvHTML"/>
    <w:uiPriority w:val="99"/>
    <w:semiHidden/>
    <w:rsid w:val="00A632CC"/>
    <w:rPr>
      <w:rFonts w:ascii="Courier New" w:eastAsia="Times New Roman" w:hAnsi="Courier New" w:cs="Courier New"/>
      <w:sz w:val="20"/>
      <w:szCs w:val="20"/>
      <w:lang w:val="en-US"/>
    </w:rPr>
  </w:style>
  <w:style w:type="character" w:styleId="KdHTML">
    <w:name w:val="HTML Code"/>
    <w:basedOn w:val="Standardnpsmoodstavce"/>
    <w:uiPriority w:val="99"/>
    <w:semiHidden/>
    <w:unhideWhenUsed/>
    <w:rsid w:val="00A632CC"/>
    <w:rPr>
      <w:rFonts w:ascii="Courier New" w:eastAsia="Times New Roman" w:hAnsi="Courier New" w:cs="Courier New"/>
      <w:sz w:val="20"/>
      <w:szCs w:val="20"/>
    </w:rPr>
  </w:style>
  <w:style w:type="character" w:customStyle="1" w:styleId="mi">
    <w:name w:val="mi"/>
    <w:basedOn w:val="Standardnpsmoodstavce"/>
    <w:rsid w:val="00A632CC"/>
  </w:style>
  <w:style w:type="paragraph" w:customStyle="1" w:styleId="caption">
    <w:name w:val="caption"/>
    <w:basedOn w:val="Normln"/>
    <w:rsid w:val="00A632C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o">
    <w:name w:val="mo"/>
    <w:basedOn w:val="Standardnpsmoodstavce"/>
    <w:rsid w:val="00A632CC"/>
  </w:style>
  <w:style w:type="paragraph" w:styleId="Textbubliny">
    <w:name w:val="Balloon Text"/>
    <w:basedOn w:val="Normln"/>
    <w:link w:val="TextbublinyChar"/>
    <w:uiPriority w:val="99"/>
    <w:semiHidden/>
    <w:unhideWhenUsed/>
    <w:rsid w:val="009D0A8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0A82"/>
    <w:rPr>
      <w:rFonts w:ascii="Segoe UI" w:hAnsi="Segoe UI" w:cs="Segoe UI"/>
      <w:sz w:val="18"/>
      <w:szCs w:val="18"/>
    </w:rPr>
  </w:style>
  <w:style w:type="character" w:styleId="Odkaznakoment">
    <w:name w:val="annotation reference"/>
    <w:basedOn w:val="Standardnpsmoodstavce"/>
    <w:uiPriority w:val="99"/>
    <w:semiHidden/>
    <w:unhideWhenUsed/>
    <w:rsid w:val="00C35EE4"/>
    <w:rPr>
      <w:sz w:val="16"/>
      <w:szCs w:val="16"/>
    </w:rPr>
  </w:style>
  <w:style w:type="paragraph" w:styleId="Textkomente">
    <w:name w:val="annotation text"/>
    <w:basedOn w:val="Normln"/>
    <w:link w:val="TextkomenteChar"/>
    <w:uiPriority w:val="99"/>
    <w:semiHidden/>
    <w:unhideWhenUsed/>
    <w:rsid w:val="00C35EE4"/>
    <w:pPr>
      <w:spacing w:line="240" w:lineRule="auto"/>
    </w:pPr>
    <w:rPr>
      <w:sz w:val="20"/>
      <w:szCs w:val="20"/>
    </w:rPr>
  </w:style>
  <w:style w:type="character" w:customStyle="1" w:styleId="TextkomenteChar">
    <w:name w:val="Text komentáře Char"/>
    <w:basedOn w:val="Standardnpsmoodstavce"/>
    <w:link w:val="Textkomente"/>
    <w:uiPriority w:val="99"/>
    <w:semiHidden/>
    <w:rsid w:val="00C35EE4"/>
    <w:rPr>
      <w:sz w:val="20"/>
      <w:szCs w:val="20"/>
    </w:rPr>
  </w:style>
  <w:style w:type="paragraph" w:styleId="Pedmtkomente">
    <w:name w:val="annotation subject"/>
    <w:basedOn w:val="Textkomente"/>
    <w:next w:val="Textkomente"/>
    <w:link w:val="PedmtkomenteChar"/>
    <w:uiPriority w:val="99"/>
    <w:semiHidden/>
    <w:unhideWhenUsed/>
    <w:rsid w:val="00C35EE4"/>
    <w:rPr>
      <w:b/>
      <w:bCs/>
    </w:rPr>
  </w:style>
  <w:style w:type="character" w:customStyle="1" w:styleId="PedmtkomenteChar">
    <w:name w:val="Předmět komentáře Char"/>
    <w:basedOn w:val="TextkomenteChar"/>
    <w:link w:val="Pedmtkomente"/>
    <w:uiPriority w:val="99"/>
    <w:semiHidden/>
    <w:rsid w:val="00C35E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005056">
      <w:bodyDiv w:val="1"/>
      <w:marLeft w:val="0"/>
      <w:marRight w:val="0"/>
      <w:marTop w:val="0"/>
      <w:marBottom w:val="0"/>
      <w:divBdr>
        <w:top w:val="none" w:sz="0" w:space="0" w:color="auto"/>
        <w:left w:val="none" w:sz="0" w:space="0" w:color="auto"/>
        <w:bottom w:val="none" w:sz="0" w:space="0" w:color="auto"/>
        <w:right w:val="none" w:sz="0" w:space="0" w:color="auto"/>
      </w:divBdr>
      <w:divsChild>
        <w:div w:id="665787684">
          <w:marLeft w:val="0"/>
          <w:marRight w:val="0"/>
          <w:marTop w:val="0"/>
          <w:marBottom w:val="0"/>
          <w:divBdr>
            <w:top w:val="none" w:sz="0" w:space="0" w:color="auto"/>
            <w:left w:val="none" w:sz="0" w:space="0" w:color="auto"/>
            <w:bottom w:val="none" w:sz="0" w:space="0" w:color="auto"/>
            <w:right w:val="none" w:sz="0" w:space="0" w:color="auto"/>
          </w:divBdr>
        </w:div>
        <w:div w:id="206114043">
          <w:marLeft w:val="0"/>
          <w:marRight w:val="0"/>
          <w:marTop w:val="0"/>
          <w:marBottom w:val="0"/>
          <w:divBdr>
            <w:top w:val="none" w:sz="0" w:space="0" w:color="auto"/>
            <w:left w:val="none" w:sz="0" w:space="0" w:color="auto"/>
            <w:bottom w:val="none" w:sz="0" w:space="0" w:color="auto"/>
            <w:right w:val="none" w:sz="0" w:space="0" w:color="auto"/>
          </w:divBdr>
        </w:div>
        <w:div w:id="66343072">
          <w:marLeft w:val="0"/>
          <w:marRight w:val="0"/>
          <w:marTop w:val="0"/>
          <w:marBottom w:val="0"/>
          <w:divBdr>
            <w:top w:val="none" w:sz="0" w:space="0" w:color="auto"/>
            <w:left w:val="none" w:sz="0" w:space="0" w:color="auto"/>
            <w:bottom w:val="none" w:sz="0" w:space="0" w:color="auto"/>
            <w:right w:val="none" w:sz="0" w:space="0" w:color="auto"/>
          </w:divBdr>
        </w:div>
        <w:div w:id="581526600">
          <w:marLeft w:val="0"/>
          <w:marRight w:val="0"/>
          <w:marTop w:val="0"/>
          <w:marBottom w:val="0"/>
          <w:divBdr>
            <w:top w:val="none" w:sz="0" w:space="0" w:color="auto"/>
            <w:left w:val="none" w:sz="0" w:space="0" w:color="auto"/>
            <w:bottom w:val="none" w:sz="0" w:space="0" w:color="auto"/>
            <w:right w:val="none" w:sz="0" w:space="0" w:color="auto"/>
          </w:divBdr>
        </w:div>
        <w:div w:id="1378972509">
          <w:marLeft w:val="0"/>
          <w:marRight w:val="0"/>
          <w:marTop w:val="0"/>
          <w:marBottom w:val="0"/>
          <w:divBdr>
            <w:top w:val="none" w:sz="0" w:space="0" w:color="auto"/>
            <w:left w:val="none" w:sz="0" w:space="0" w:color="auto"/>
            <w:bottom w:val="none" w:sz="0" w:space="0" w:color="auto"/>
            <w:right w:val="none" w:sz="0" w:space="0" w:color="auto"/>
          </w:divBdr>
        </w:div>
        <w:div w:id="1497959482">
          <w:marLeft w:val="0"/>
          <w:marRight w:val="0"/>
          <w:marTop w:val="0"/>
          <w:marBottom w:val="0"/>
          <w:divBdr>
            <w:top w:val="none" w:sz="0" w:space="0" w:color="auto"/>
            <w:left w:val="none" w:sz="0" w:space="0" w:color="auto"/>
            <w:bottom w:val="none" w:sz="0" w:space="0" w:color="auto"/>
            <w:right w:val="none" w:sz="0" w:space="0" w:color="auto"/>
          </w:divBdr>
        </w:div>
        <w:div w:id="303702697">
          <w:marLeft w:val="0"/>
          <w:marRight w:val="0"/>
          <w:marTop w:val="0"/>
          <w:marBottom w:val="0"/>
          <w:divBdr>
            <w:top w:val="none" w:sz="0" w:space="0" w:color="auto"/>
            <w:left w:val="none" w:sz="0" w:space="0" w:color="auto"/>
            <w:bottom w:val="none" w:sz="0" w:space="0" w:color="auto"/>
            <w:right w:val="none" w:sz="0" w:space="0" w:color="auto"/>
          </w:divBdr>
        </w:div>
        <w:div w:id="788284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gif"/><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4</Pages>
  <Words>836</Words>
  <Characters>4768</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honza</dc:creator>
  <cp:keywords/>
  <dc:description/>
  <cp:lastModifiedBy>honza</cp:lastModifiedBy>
  <cp:revision>7</cp:revision>
  <dcterms:created xsi:type="dcterms:W3CDTF">2016-06-01T06:31:00Z</dcterms:created>
  <dcterms:modified xsi:type="dcterms:W3CDTF">2016-06-01T09:08:00Z</dcterms:modified>
</cp:coreProperties>
</file>